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378" w:rsidDel="00367062" w:rsidRDefault="008B4378">
      <w:pPr>
        <w:rPr>
          <w:del w:id="0" w:author="wzq" w:date="2025-05-14T17:50:00Z"/>
          <w:rFonts w:ascii="Times New Roman" w:eastAsia="仿宋_GB2312" w:hAnsi="Times New Roman"/>
          <w:sz w:val="32"/>
          <w:szCs w:val="32"/>
        </w:rPr>
      </w:pPr>
    </w:p>
    <w:p w:rsidR="008B4378" w:rsidDel="00367062" w:rsidRDefault="008B4378">
      <w:pPr>
        <w:rPr>
          <w:del w:id="1" w:author="wzq" w:date="2025-05-14T17:50:00Z"/>
          <w:rFonts w:ascii="Times New Roman" w:eastAsia="仿宋_GB2312" w:hAnsi="Times New Roman"/>
          <w:sz w:val="32"/>
          <w:szCs w:val="32"/>
        </w:rPr>
      </w:pPr>
    </w:p>
    <w:p w:rsidR="008B4378" w:rsidDel="00367062" w:rsidRDefault="008B4378">
      <w:pPr>
        <w:pStyle w:val="2"/>
        <w:rPr>
          <w:del w:id="2" w:author="wzq" w:date="2025-05-14T17:50:00Z"/>
        </w:rPr>
      </w:pPr>
    </w:p>
    <w:p w:rsidR="008B4378" w:rsidDel="00367062" w:rsidRDefault="008B4378">
      <w:pPr>
        <w:rPr>
          <w:del w:id="3" w:author="wzq" w:date="2025-05-14T17:50:00Z"/>
          <w:rFonts w:ascii="Times New Roman" w:eastAsia="仿宋_GB2312" w:hAnsi="Times New Roman"/>
          <w:sz w:val="32"/>
          <w:szCs w:val="32"/>
        </w:rPr>
      </w:pPr>
      <w:del w:id="4" w:author="wzq" w:date="2025-05-14T17:50:00Z">
        <w:r w:rsidRPr="008B4378" w:rsidDel="00367062">
          <w:rPr>
            <w:rFonts w:ascii="Times New Roman" w:hAnsi="Times New Roman"/>
            <w:sz w:val="102"/>
          </w:rPr>
          <w:pict>
            <v:shapetype id="_x0000_t202" coordsize="21600,21600" o:spt="202" path="m,l,21600r21600,l21600,xe">
              <v:stroke joinstyle="miter"/>
              <v:path gradientshapeok="t" o:connecttype="rect"/>
            </v:shapetype>
            <v:shape id="_x0000_s1026" type="#_x0000_t202" style="position:absolute;left:0;text-align:left;margin-left:1.4pt;margin-top:9.05pt;width:442.45pt;height:123.75pt;z-index:251661312" o:gfxdata="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JgWMINgAAAAIAQAADwAAAAAAAAABACAAAAAiAAAAZHJz&#10;L2Rvd25yZXYueG1sUEsBAhQAFAAAAAgAh07iQGf4Tek9AgAAZwQAAA4AAAAAAAAAAQAgAAAAJwEA&#10;AGRycy9lMm9Eb2MueG1sUEsFBgAAAAAGAAYAWQEAANYFAAAAAA==&#10;" filled="f" stroked="f" strokeweight=".5pt">
              <v:textbox>
                <w:txbxContent>
                  <w:p w:rsidR="008B4378" w:rsidRDefault="00A26169">
                    <w:pPr>
                      <w:snapToGrid w:val="0"/>
                      <w:spacing w:line="1200" w:lineRule="exact"/>
                      <w:jc w:val="distribute"/>
                      <w:rPr>
                        <w:rFonts w:ascii="方正小标宋简体" w:eastAsia="方正小标宋简体"/>
                        <w:bCs/>
                        <w:color w:val="FF3300"/>
                        <w:spacing w:val="-17"/>
                        <w:w w:val="33"/>
                        <w:kern w:val="0"/>
                        <w:sz w:val="102"/>
                        <w:szCs w:val="102"/>
                      </w:rPr>
                    </w:pPr>
                    <w:r w:rsidRPr="00367062">
                      <w:rPr>
                        <w:rFonts w:ascii="方正小标宋简体" w:eastAsia="方正小标宋简体" w:hint="eastAsia"/>
                        <w:bCs/>
                        <w:color w:val="FF3300"/>
                        <w:w w:val="34"/>
                        <w:kern w:val="0"/>
                        <w:sz w:val="102"/>
                        <w:szCs w:val="102"/>
                        <w:fitText w:val="8752" w:id="1073169131"/>
                        <w:rPrChange w:id="5" w:author="wzq" w:date="2025-05-14T17:49:00Z">
                          <w:rPr>
                            <w:rFonts w:ascii="方正小标宋简体" w:eastAsia="方正小标宋简体" w:hint="eastAsia"/>
                            <w:bCs/>
                            <w:color w:val="FF3300"/>
                            <w:spacing w:val="1"/>
                            <w:w w:val="34"/>
                            <w:kern w:val="0"/>
                            <w:sz w:val="102"/>
                            <w:szCs w:val="102"/>
                            <w:fitText w:val="8752" w:id="1073169131"/>
                          </w:rPr>
                        </w:rPrChange>
                      </w:rPr>
                      <w:t>全国第十二届残疾人运动会暨第九届特殊奥林匹克运动</w:t>
                    </w:r>
                    <w:r w:rsidRPr="00367062">
                      <w:rPr>
                        <w:rFonts w:ascii="方正小标宋简体" w:eastAsia="方正小标宋简体" w:hint="eastAsia"/>
                        <w:bCs/>
                        <w:color w:val="FF3300"/>
                        <w:spacing w:val="40"/>
                        <w:w w:val="34"/>
                        <w:kern w:val="0"/>
                        <w:sz w:val="102"/>
                        <w:szCs w:val="102"/>
                        <w:fitText w:val="8752" w:id="1073169131"/>
                        <w:rPrChange w:id="6" w:author="wzq" w:date="2025-05-14T17:49:00Z">
                          <w:rPr>
                            <w:rFonts w:ascii="方正小标宋简体" w:eastAsia="方正小标宋简体" w:hint="eastAsia"/>
                            <w:bCs/>
                            <w:color w:val="FF3300"/>
                            <w:spacing w:val="69"/>
                            <w:w w:val="34"/>
                            <w:kern w:val="0"/>
                            <w:sz w:val="102"/>
                            <w:szCs w:val="102"/>
                            <w:fitText w:val="8752" w:id="1073169131"/>
                          </w:rPr>
                        </w:rPrChange>
                      </w:rPr>
                      <w:t>会</w:t>
                    </w:r>
                  </w:p>
                  <w:p w:rsidR="008B4378" w:rsidRDefault="00A26169">
                    <w:pPr>
                      <w:snapToGrid w:val="0"/>
                      <w:spacing w:line="1200" w:lineRule="exact"/>
                      <w:jc w:val="distribute"/>
                    </w:pPr>
                    <w:r w:rsidRPr="00367062">
                      <w:rPr>
                        <w:rFonts w:ascii="方正小标宋简体" w:eastAsia="方正小标宋简体" w:hint="eastAsia"/>
                        <w:bCs/>
                        <w:color w:val="FF3300"/>
                        <w:w w:val="78"/>
                        <w:kern w:val="0"/>
                        <w:sz w:val="102"/>
                        <w:szCs w:val="102"/>
                        <w:fitText w:val="8752" w:id="1601533982"/>
                        <w:rPrChange w:id="7" w:author="wzq" w:date="2025-05-14T17:49:00Z">
                          <w:rPr>
                            <w:rFonts w:ascii="方正小标宋简体" w:eastAsia="方正小标宋简体" w:hint="eastAsia"/>
                            <w:bCs/>
                            <w:color w:val="FF3300"/>
                            <w:spacing w:val="1"/>
                            <w:w w:val="78"/>
                            <w:kern w:val="0"/>
                            <w:sz w:val="102"/>
                            <w:szCs w:val="102"/>
                            <w:fitText w:val="8752" w:id="1601533982"/>
                          </w:rPr>
                        </w:rPrChange>
                      </w:rPr>
                      <w:t>广东赛区执行委员会文</w:t>
                    </w:r>
                    <w:r w:rsidRPr="00367062">
                      <w:rPr>
                        <w:rFonts w:ascii="方正小标宋简体" w:eastAsia="方正小标宋简体" w:hint="eastAsia"/>
                        <w:bCs/>
                        <w:color w:val="FF3300"/>
                        <w:w w:val="78"/>
                        <w:kern w:val="0"/>
                        <w:sz w:val="102"/>
                        <w:szCs w:val="102"/>
                        <w:fitText w:val="8752" w:id="1601533982"/>
                        <w:rPrChange w:id="8" w:author="wzq" w:date="2025-05-14T17:49:00Z">
                          <w:rPr>
                            <w:rFonts w:ascii="方正小标宋简体" w:eastAsia="方正小标宋简体" w:hint="eastAsia"/>
                            <w:bCs/>
                            <w:color w:val="FF3300"/>
                            <w:spacing w:val="27"/>
                            <w:w w:val="78"/>
                            <w:kern w:val="0"/>
                            <w:sz w:val="102"/>
                            <w:szCs w:val="102"/>
                            <w:fitText w:val="8752" w:id="1601533982"/>
                          </w:rPr>
                        </w:rPrChange>
                      </w:rPr>
                      <w:t>件</w:t>
                    </w:r>
                  </w:p>
                </w:txbxContent>
              </v:textbox>
            </v:shape>
          </w:pict>
        </w:r>
      </w:del>
    </w:p>
    <w:p w:rsidR="008B4378" w:rsidDel="00367062" w:rsidRDefault="008B4378">
      <w:pPr>
        <w:rPr>
          <w:del w:id="9" w:author="wzq" w:date="2025-05-14T17:50:00Z"/>
          <w:rFonts w:ascii="Times New Roman" w:eastAsia="仿宋_GB2312" w:hAnsi="Times New Roman"/>
          <w:sz w:val="32"/>
          <w:szCs w:val="32"/>
        </w:rPr>
      </w:pPr>
    </w:p>
    <w:p w:rsidR="008B4378" w:rsidDel="00367062" w:rsidRDefault="008B4378" w:rsidP="00367062">
      <w:pPr>
        <w:spacing w:beforeLines="100"/>
        <w:jc w:val="center"/>
        <w:rPr>
          <w:del w:id="10" w:author="wzq" w:date="2025-05-14T17:50:00Z"/>
          <w:rFonts w:ascii="Times New Roman" w:eastAsia="仿宋_GB2312" w:hAnsi="Times New Roman"/>
          <w:sz w:val="32"/>
          <w:szCs w:val="32"/>
        </w:rPr>
      </w:pPr>
    </w:p>
    <w:p w:rsidR="008B4378" w:rsidDel="00367062" w:rsidRDefault="008B4378" w:rsidP="00367062">
      <w:pPr>
        <w:spacing w:beforeLines="100"/>
        <w:jc w:val="center"/>
        <w:rPr>
          <w:del w:id="11" w:author="wzq" w:date="2025-05-14T17:50:00Z"/>
          <w:rFonts w:ascii="Times New Roman" w:eastAsia="仿宋_GB2312" w:hAnsi="Times New Roman"/>
          <w:sz w:val="24"/>
          <w:szCs w:val="24"/>
        </w:rPr>
      </w:pPr>
    </w:p>
    <w:p w:rsidR="008B4378" w:rsidDel="00367062" w:rsidRDefault="008B4378" w:rsidP="00367062">
      <w:pPr>
        <w:spacing w:beforeLines="100"/>
        <w:jc w:val="center"/>
        <w:rPr>
          <w:del w:id="12" w:author="wzq" w:date="2025-05-14T17:50:00Z"/>
          <w:rFonts w:ascii="Times New Roman" w:eastAsia="仿宋_GB2312" w:hAnsi="Times New Roman"/>
          <w:sz w:val="32"/>
          <w:szCs w:val="32"/>
        </w:rPr>
      </w:pPr>
    </w:p>
    <w:p w:rsidR="008B4378" w:rsidDel="00367062" w:rsidRDefault="008B4378" w:rsidP="00367062">
      <w:pPr>
        <w:spacing w:beforeLines="100"/>
        <w:jc w:val="center"/>
        <w:rPr>
          <w:del w:id="13" w:author="wzq" w:date="2025-05-14T17:50:00Z"/>
          <w:rFonts w:ascii="Times New Roman" w:eastAsia="仿宋_GB2312" w:hAnsi="Times New Roman"/>
          <w:sz w:val="32"/>
          <w:szCs w:val="32"/>
        </w:rPr>
      </w:pPr>
    </w:p>
    <w:p w:rsidR="008B4378" w:rsidDel="00367062" w:rsidRDefault="008B4378">
      <w:pPr>
        <w:rPr>
          <w:del w:id="14" w:author="wzq" w:date="2025-05-14T17:50:00Z"/>
        </w:rPr>
      </w:pPr>
    </w:p>
    <w:p w:rsidR="008B4378" w:rsidDel="00367062" w:rsidRDefault="008B4378">
      <w:pPr>
        <w:adjustRightInd w:val="0"/>
        <w:snapToGrid w:val="0"/>
        <w:rPr>
          <w:del w:id="15" w:author="wzq" w:date="2025-05-14T17:50:00Z"/>
          <w:rFonts w:ascii="Times New Roman" w:eastAsia="仿宋_GB2312" w:hAnsi="Times New Roman"/>
          <w:sz w:val="32"/>
          <w:szCs w:val="32"/>
        </w:rPr>
      </w:pPr>
    </w:p>
    <w:p w:rsidR="008B4378" w:rsidDel="00367062" w:rsidRDefault="00A26169">
      <w:pPr>
        <w:adjustRightInd w:val="0"/>
        <w:snapToGrid w:val="0"/>
        <w:jc w:val="center"/>
        <w:rPr>
          <w:del w:id="16" w:author="wzq" w:date="2025-05-14T17:50:00Z"/>
          <w:rFonts w:ascii="Times New Roman" w:eastAsia="仿宋_GB2312" w:hAnsi="Times New Roman"/>
          <w:sz w:val="32"/>
          <w:szCs w:val="32"/>
        </w:rPr>
      </w:pPr>
      <w:del w:id="17" w:author="wzq" w:date="2025-05-14T17:50:00Z">
        <w:r w:rsidDel="00367062">
          <w:rPr>
            <w:rFonts w:ascii="Times New Roman" w:eastAsia="仿宋_GB2312" w:hAnsi="Times New Roman"/>
            <w:sz w:val="32"/>
            <w:szCs w:val="32"/>
          </w:rPr>
          <w:delText>残特奥粤执〔</w:delText>
        </w:r>
        <w:r w:rsidDel="00367062">
          <w:rPr>
            <w:rFonts w:ascii="Times New Roman" w:eastAsia="仿宋_GB2312" w:hAnsi="Times New Roman"/>
            <w:sz w:val="32"/>
            <w:szCs w:val="32"/>
          </w:rPr>
          <w:delText>2025</w:delText>
        </w:r>
        <w:r w:rsidDel="00367062">
          <w:rPr>
            <w:rFonts w:ascii="Times New Roman" w:eastAsia="仿宋_GB2312" w:hAnsi="Times New Roman"/>
            <w:sz w:val="32"/>
            <w:szCs w:val="32"/>
          </w:rPr>
          <w:delText>〕</w:delText>
        </w:r>
        <w:r w:rsidDel="00367062">
          <w:rPr>
            <w:rFonts w:ascii="Times New Roman" w:eastAsia="仿宋_GB2312" w:hAnsi="Times New Roman"/>
            <w:sz w:val="32"/>
            <w:szCs w:val="32"/>
          </w:rPr>
          <w:delText>24</w:delText>
        </w:r>
        <w:r w:rsidDel="00367062">
          <w:rPr>
            <w:rFonts w:ascii="Times New Roman" w:eastAsia="仿宋_GB2312" w:hAnsi="Times New Roman"/>
            <w:sz w:val="32"/>
            <w:szCs w:val="32"/>
          </w:rPr>
          <w:delText>号</w:delText>
        </w:r>
        <w:r w:rsidR="008B4378" w:rsidDel="00367062">
          <w:rPr>
            <w:rFonts w:ascii="Times New Roman" w:eastAsia="仿宋_GB2312" w:hAnsi="Times New Roman"/>
            <w:sz w:val="32"/>
            <w:szCs w:val="32"/>
          </w:rPr>
          <w:pict>
            <v:line id="_x0000_s1027" style="position:absolute;left:0;text-align:left;flip:y;z-index:251660288;mso-position-horizontal-relative:text;mso-position-vertical-relative:page" from=".45pt,365pt" to="454pt,365.05pt" o:gfxdata="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wxhCr1wAAAAgBAAAPAAAAAAAAAAEAIAAAACIAAABkcnMvZG93bnJldi54bWxQ&#10;SwECFAAUAAAACACHTuJA3TcxtPgBAADBAwAADgAAAAAAAAABACAAAAAmAQAAZHJzL2Uyb0RvYy54&#10;bWxQSwUGAAAAAAYABgBZAQAAkAUAAAAA&#10;" strokecolor="red" strokeweight="1.5pt">
              <w10:wrap anchory="page"/>
            </v:line>
          </w:pict>
        </w:r>
        <w:bookmarkStart w:id="18" w:name="PO_WORD_CONTENT"/>
        <w:bookmarkStart w:id="19" w:name="F_TITLE"/>
        <w:bookmarkEnd w:id="18"/>
        <w:bookmarkEnd w:id="19"/>
      </w:del>
    </w:p>
    <w:p w:rsidR="008B4378" w:rsidDel="00367062" w:rsidRDefault="008B4378">
      <w:pPr>
        <w:adjustRightInd w:val="0"/>
        <w:snapToGrid w:val="0"/>
        <w:jc w:val="center"/>
        <w:rPr>
          <w:del w:id="20" w:author="wzq" w:date="2025-05-14T17:50:00Z"/>
          <w:rFonts w:ascii="Times New Roman" w:eastAsia="仿宋_GB2312" w:hAnsi="Times New Roman"/>
          <w:sz w:val="32"/>
          <w:szCs w:val="32"/>
        </w:rPr>
      </w:pPr>
    </w:p>
    <w:p w:rsidR="008B4378" w:rsidDel="00367062" w:rsidRDefault="008B4378">
      <w:pPr>
        <w:snapToGrid w:val="0"/>
        <w:rPr>
          <w:del w:id="21" w:author="wzq" w:date="2025-05-14T17:50:00Z"/>
          <w:rFonts w:ascii="Times New Roman" w:eastAsia="方正小标宋简体" w:hAnsi="Times New Roman"/>
          <w:bCs/>
          <w:spacing w:val="-11"/>
          <w:sz w:val="44"/>
          <w:szCs w:val="44"/>
        </w:rPr>
      </w:pPr>
    </w:p>
    <w:p w:rsidR="008B4378" w:rsidDel="00367062" w:rsidRDefault="00A26169">
      <w:pPr>
        <w:adjustRightInd w:val="0"/>
        <w:snapToGrid w:val="0"/>
        <w:jc w:val="center"/>
        <w:rPr>
          <w:del w:id="22" w:author="wzq" w:date="2025-05-14T17:50:00Z"/>
          <w:rFonts w:ascii="Times New Roman" w:eastAsia="方正小标宋简体" w:hAnsi="Times New Roman"/>
          <w:bCs/>
          <w:spacing w:val="-11"/>
          <w:sz w:val="44"/>
          <w:szCs w:val="44"/>
        </w:rPr>
      </w:pPr>
      <w:del w:id="23" w:author="wzq" w:date="2025-05-14T17:50:00Z">
        <w:r w:rsidDel="00367062">
          <w:rPr>
            <w:rFonts w:ascii="Times New Roman" w:eastAsia="方正小标宋简体" w:hAnsi="Times New Roman"/>
            <w:bCs/>
            <w:spacing w:val="-11"/>
            <w:sz w:val="44"/>
            <w:szCs w:val="44"/>
          </w:rPr>
          <w:delText>全国第十二届残疾人运动会暨第九届特殊</w:delText>
        </w:r>
      </w:del>
    </w:p>
    <w:p w:rsidR="008B4378" w:rsidDel="00367062" w:rsidRDefault="00A26169">
      <w:pPr>
        <w:adjustRightInd w:val="0"/>
        <w:snapToGrid w:val="0"/>
        <w:jc w:val="center"/>
        <w:rPr>
          <w:del w:id="24" w:author="wzq" w:date="2025-05-14T17:50:00Z"/>
          <w:rFonts w:ascii="Times New Roman" w:eastAsia="方正小标宋简体" w:hAnsi="Times New Roman"/>
          <w:bCs/>
          <w:spacing w:val="-11"/>
          <w:sz w:val="44"/>
          <w:szCs w:val="44"/>
        </w:rPr>
      </w:pPr>
      <w:del w:id="25" w:author="wzq" w:date="2025-05-14T17:50:00Z">
        <w:r w:rsidDel="00367062">
          <w:rPr>
            <w:rFonts w:ascii="Times New Roman" w:eastAsia="方正小标宋简体" w:hAnsi="Times New Roman"/>
            <w:bCs/>
            <w:spacing w:val="-11"/>
            <w:sz w:val="44"/>
            <w:szCs w:val="44"/>
          </w:rPr>
          <w:delText>奥林匹克运动会广东赛区执行委员会</w:delText>
        </w:r>
      </w:del>
    </w:p>
    <w:p w:rsidR="008B4378" w:rsidDel="00367062" w:rsidRDefault="00A26169">
      <w:pPr>
        <w:adjustRightInd w:val="0"/>
        <w:snapToGrid w:val="0"/>
        <w:jc w:val="center"/>
        <w:rPr>
          <w:del w:id="26" w:author="wzq" w:date="2025-05-14T17:50:00Z"/>
          <w:rFonts w:ascii="Times New Roman" w:eastAsia="方正小标宋简体" w:hAnsi="Times New Roman"/>
          <w:bCs/>
          <w:spacing w:val="-11"/>
          <w:sz w:val="44"/>
          <w:szCs w:val="44"/>
        </w:rPr>
      </w:pPr>
      <w:del w:id="27" w:author="wzq" w:date="2025-05-14T17:50:00Z">
        <w:r w:rsidDel="00367062">
          <w:rPr>
            <w:rFonts w:ascii="Times New Roman" w:eastAsia="方正小标宋简体" w:hAnsi="Times New Roman"/>
            <w:bCs/>
            <w:spacing w:val="-11"/>
            <w:sz w:val="44"/>
            <w:szCs w:val="44"/>
          </w:rPr>
          <w:delText>关于征集残特奥会智能康复</w:delText>
        </w:r>
      </w:del>
    </w:p>
    <w:p w:rsidR="008B4378" w:rsidDel="00367062" w:rsidRDefault="00A26169">
      <w:pPr>
        <w:adjustRightInd w:val="0"/>
        <w:snapToGrid w:val="0"/>
        <w:jc w:val="center"/>
        <w:rPr>
          <w:del w:id="28" w:author="wzq" w:date="2025-05-14T17:50:00Z"/>
          <w:rFonts w:ascii="Times New Roman" w:eastAsia="方正小标宋简体" w:hAnsi="Times New Roman"/>
          <w:bCs/>
          <w:spacing w:val="-11"/>
          <w:sz w:val="44"/>
          <w:szCs w:val="44"/>
        </w:rPr>
      </w:pPr>
      <w:del w:id="29" w:author="wzq" w:date="2025-05-14T17:50:00Z">
        <w:r w:rsidDel="00367062">
          <w:rPr>
            <w:rFonts w:ascii="Times New Roman" w:eastAsia="方正小标宋简体" w:hAnsi="Times New Roman"/>
            <w:bCs/>
            <w:spacing w:val="-11"/>
            <w:sz w:val="44"/>
            <w:szCs w:val="44"/>
          </w:rPr>
          <w:delText>机器人</w:delText>
        </w:r>
        <w:r w:rsidDel="00367062">
          <w:rPr>
            <w:rFonts w:ascii="Times New Roman" w:eastAsia="方正小标宋简体" w:hAnsi="Times New Roman"/>
            <w:bCs/>
            <w:spacing w:val="-11"/>
            <w:sz w:val="44"/>
            <w:szCs w:val="44"/>
          </w:rPr>
          <w:delText>类官方合作伙伴</w:delText>
        </w:r>
        <w:r w:rsidDel="00367062">
          <w:rPr>
            <w:rFonts w:ascii="Times New Roman" w:eastAsia="方正小标宋简体" w:hAnsi="Times New Roman"/>
            <w:bCs/>
            <w:spacing w:val="-11"/>
            <w:sz w:val="44"/>
            <w:szCs w:val="44"/>
          </w:rPr>
          <w:delText>的</w:delText>
        </w:r>
      </w:del>
    </w:p>
    <w:p w:rsidR="008B4378" w:rsidDel="00367062" w:rsidRDefault="00A26169">
      <w:pPr>
        <w:adjustRightInd w:val="0"/>
        <w:snapToGrid w:val="0"/>
        <w:jc w:val="center"/>
        <w:rPr>
          <w:del w:id="30" w:author="wzq" w:date="2025-05-14T17:50:00Z"/>
          <w:rFonts w:ascii="Times New Roman" w:eastAsia="方正小标宋简体" w:hAnsi="Times New Roman"/>
          <w:bCs/>
          <w:spacing w:val="-11"/>
          <w:sz w:val="44"/>
          <w:szCs w:val="44"/>
        </w:rPr>
      </w:pPr>
      <w:del w:id="31" w:author="wzq" w:date="2025-05-14T17:50:00Z">
        <w:r w:rsidDel="00367062">
          <w:rPr>
            <w:rFonts w:ascii="Times New Roman" w:eastAsia="方正小标宋简体" w:hAnsi="Times New Roman"/>
            <w:bCs/>
            <w:spacing w:val="-11"/>
            <w:sz w:val="44"/>
            <w:szCs w:val="44"/>
          </w:rPr>
          <w:delText>公告</w:delText>
        </w:r>
      </w:del>
    </w:p>
    <w:p w:rsidR="008B4378" w:rsidDel="00367062" w:rsidRDefault="008B4378">
      <w:pPr>
        <w:pStyle w:val="a8"/>
        <w:shd w:val="clear" w:color="auto" w:fill="FFFFFF"/>
        <w:spacing w:beforeAutospacing="0" w:afterAutospacing="0" w:line="560" w:lineRule="exact"/>
        <w:jc w:val="both"/>
        <w:rPr>
          <w:del w:id="32" w:author="wzq" w:date="2025-05-14T17:50:00Z"/>
          <w:rFonts w:ascii="Times New Roman" w:eastAsia="方正小标宋简体" w:hAnsi="Times New Roman"/>
          <w:sz w:val="32"/>
          <w:szCs w:val="32"/>
        </w:rPr>
      </w:pPr>
    </w:p>
    <w:p w:rsidR="008B4378" w:rsidDel="00367062" w:rsidRDefault="00A26169">
      <w:pPr>
        <w:pStyle w:val="a8"/>
        <w:shd w:val="clear" w:color="auto" w:fill="FFFFFF"/>
        <w:adjustRightInd w:val="0"/>
        <w:snapToGrid w:val="0"/>
        <w:spacing w:beforeAutospacing="0" w:afterAutospacing="0" w:line="552" w:lineRule="exact"/>
        <w:ind w:firstLineChars="200" w:firstLine="640"/>
        <w:jc w:val="both"/>
        <w:rPr>
          <w:del w:id="33" w:author="wzq" w:date="2025-05-14T17:50:00Z"/>
          <w:rFonts w:ascii="Times New Roman" w:eastAsia="仿宋_GB2312" w:hAnsi="Times New Roman"/>
          <w:sz w:val="32"/>
          <w:szCs w:val="32"/>
        </w:rPr>
      </w:pPr>
      <w:del w:id="34" w:author="wzq" w:date="2025-05-14T17:50:00Z">
        <w:r w:rsidDel="00367062">
          <w:rPr>
            <w:rFonts w:ascii="Times New Roman" w:eastAsia="仿宋_GB2312" w:hAnsi="Times New Roman"/>
            <w:sz w:val="32"/>
            <w:szCs w:val="32"/>
          </w:rPr>
          <w:delText>全国第十二届残疾人运动会暨第九届特殊奥林匹克运动会（以下简称残特奥会）赞助计划是残特奥会市场开发计划重要的组成部分。残特奥会赞助层级依次设定为：官方合作伙伴（第一层级）、赞助商（第二层级）、</w:delText>
        </w:r>
        <w:r w:rsidDel="00367062">
          <w:rPr>
            <w:rFonts w:ascii="Times New Roman" w:eastAsia="仿宋_GB2312" w:hAnsi="Times New Roman"/>
            <w:sz w:val="32"/>
            <w:szCs w:val="32"/>
          </w:rPr>
          <w:delText>官方合作伙伴</w:delText>
        </w:r>
        <w:r w:rsidDel="00367062">
          <w:rPr>
            <w:rFonts w:ascii="Times New Roman" w:eastAsia="仿宋_GB2312" w:hAnsi="Times New Roman"/>
            <w:sz w:val="32"/>
            <w:szCs w:val="32"/>
          </w:rPr>
          <w:delText>（第三层级）、供应商（第四层级）、支持单位（第五层级）。</w:delText>
        </w:r>
      </w:del>
    </w:p>
    <w:p w:rsidR="008B4378" w:rsidDel="00367062" w:rsidRDefault="00A26169">
      <w:pPr>
        <w:pStyle w:val="a8"/>
        <w:shd w:val="clear" w:color="auto" w:fill="FFFFFF"/>
        <w:adjustRightInd w:val="0"/>
        <w:snapToGrid w:val="0"/>
        <w:spacing w:beforeAutospacing="0" w:afterAutospacing="0" w:line="552" w:lineRule="exact"/>
        <w:ind w:firstLineChars="200" w:firstLine="640"/>
        <w:jc w:val="both"/>
        <w:rPr>
          <w:del w:id="35" w:author="wzq" w:date="2025-05-14T17:50:00Z"/>
          <w:rFonts w:ascii="Times New Roman" w:eastAsia="仿宋_GB2312" w:hAnsi="Times New Roman"/>
          <w:kern w:val="2"/>
          <w:sz w:val="32"/>
          <w:szCs w:val="32"/>
        </w:rPr>
      </w:pPr>
      <w:del w:id="36" w:author="wzq" w:date="2025-05-14T17:50:00Z">
        <w:r w:rsidDel="00367062">
          <w:rPr>
            <w:rFonts w:ascii="Times New Roman" w:eastAsia="仿宋_GB2312" w:hAnsi="Times New Roman"/>
            <w:kern w:val="2"/>
            <w:sz w:val="32"/>
            <w:szCs w:val="32"/>
          </w:rPr>
          <w:delText>为广泛吸收社会资金和力量参与残特奥会的筹办和举办工作，根据筹办工作的实际需求，全国第十二届残疾人运动会暨第九届特殊奥林匹克运动会</w:delText>
        </w:r>
        <w:r w:rsidDel="00367062">
          <w:rPr>
            <w:rFonts w:ascii="Times New Roman" w:eastAsia="仿宋_GB2312" w:hAnsi="Times New Roman"/>
            <w:sz w:val="32"/>
            <w:szCs w:val="32"/>
          </w:rPr>
          <w:delText>广东赛区</w:delText>
        </w:r>
        <w:r w:rsidDel="00367062">
          <w:rPr>
            <w:rFonts w:ascii="Times New Roman" w:eastAsia="仿宋_GB2312" w:hAnsi="Times New Roman"/>
            <w:kern w:val="2"/>
            <w:sz w:val="32"/>
            <w:szCs w:val="32"/>
          </w:rPr>
          <w:delText>执行委员会现对外发布残特奥会</w:delText>
        </w:r>
        <w:r w:rsidDel="00367062">
          <w:rPr>
            <w:rFonts w:ascii="Times New Roman" w:eastAsia="仿宋_GB2312" w:hAnsi="Times New Roman"/>
            <w:kern w:val="2"/>
            <w:sz w:val="32"/>
            <w:szCs w:val="32"/>
          </w:rPr>
          <w:delText>智能康复机器人类官方合作伙伴</w:delText>
        </w:r>
        <w:r w:rsidDel="00367062">
          <w:rPr>
            <w:rFonts w:ascii="Times New Roman" w:eastAsia="仿宋_GB2312" w:hAnsi="Times New Roman"/>
            <w:kern w:val="2"/>
            <w:sz w:val="32"/>
            <w:szCs w:val="32"/>
          </w:rPr>
          <w:delText>征集的有关事项。</w:delText>
        </w:r>
      </w:del>
    </w:p>
    <w:p w:rsidR="008B4378" w:rsidDel="00367062" w:rsidRDefault="00A26169">
      <w:pPr>
        <w:pStyle w:val="WPSOffice1"/>
        <w:widowControl w:val="0"/>
        <w:tabs>
          <w:tab w:val="right" w:leader="dot" w:pos="8845"/>
        </w:tabs>
        <w:adjustRightInd w:val="0"/>
        <w:snapToGrid w:val="0"/>
        <w:spacing w:line="552" w:lineRule="exact"/>
        <w:ind w:firstLineChars="200" w:firstLine="640"/>
        <w:rPr>
          <w:del w:id="37" w:author="wzq" w:date="2025-05-14T17:50:00Z"/>
          <w:rStyle w:val="2Char"/>
          <w:rFonts w:ascii="Times New Roman" w:hAnsi="Times New Roman" w:cs="Times New Roman"/>
          <w:b w:val="0"/>
          <w:bCs w:val="0"/>
          <w:color w:val="000000"/>
          <w:kern w:val="44"/>
        </w:rPr>
      </w:pPr>
      <w:del w:id="38" w:author="wzq" w:date="2025-05-14T17:50:00Z">
        <w:r w:rsidDel="00367062">
          <w:rPr>
            <w:rStyle w:val="2Char"/>
            <w:rFonts w:ascii="Times New Roman" w:hAnsi="Times New Roman" w:cs="Times New Roman"/>
            <w:b w:val="0"/>
            <w:bCs w:val="0"/>
            <w:color w:val="000000"/>
            <w:kern w:val="44"/>
          </w:rPr>
          <w:delText>一、项目概述</w:delText>
        </w:r>
      </w:del>
    </w:p>
    <w:p w:rsidR="008B4378" w:rsidDel="00367062" w:rsidRDefault="00A26169">
      <w:pPr>
        <w:tabs>
          <w:tab w:val="left" w:pos="1890"/>
        </w:tabs>
        <w:adjustRightInd w:val="0"/>
        <w:snapToGrid w:val="0"/>
        <w:spacing w:line="552" w:lineRule="exact"/>
        <w:ind w:firstLineChars="200" w:firstLine="640"/>
        <w:rPr>
          <w:del w:id="39" w:author="wzq" w:date="2025-05-14T17:50:00Z"/>
          <w:rFonts w:ascii="仿宋_GB2312" w:eastAsia="仿宋_GB2312" w:hAnsi="仿宋_GB2312" w:cs="仿宋_GB2312"/>
          <w:sz w:val="32"/>
          <w:szCs w:val="32"/>
        </w:rPr>
      </w:pPr>
      <w:del w:id="40" w:author="wzq" w:date="2025-05-14T17:50:00Z">
        <w:r w:rsidDel="00367062">
          <w:rPr>
            <w:rFonts w:ascii="仿宋_GB2312" w:eastAsia="仿宋_GB2312" w:hAnsi="仿宋_GB2312" w:cs="仿宋_GB2312" w:hint="eastAsia"/>
            <w:color w:val="000000"/>
            <w:kern w:val="0"/>
            <w:sz w:val="32"/>
            <w:szCs w:val="32"/>
          </w:rPr>
          <w:delText>（一）</w:delText>
        </w:r>
        <w:r w:rsidDel="00367062">
          <w:rPr>
            <w:rFonts w:ascii="仿宋_GB2312" w:eastAsia="仿宋_GB2312" w:hAnsi="仿宋_GB2312" w:cs="仿宋_GB2312" w:hint="eastAsia"/>
            <w:sz w:val="32"/>
            <w:szCs w:val="32"/>
          </w:rPr>
          <w:delText>征集人：全国第十二届残疾人运动会暨第九届特殊奥林匹克运动会</w:delText>
        </w:r>
        <w:r w:rsidDel="00367062">
          <w:rPr>
            <w:rFonts w:ascii="仿宋_GB2312" w:eastAsia="仿宋_GB2312" w:hAnsi="仿宋_GB2312" w:cs="仿宋_GB2312" w:hint="eastAsia"/>
            <w:sz w:val="32"/>
            <w:szCs w:val="32"/>
          </w:rPr>
          <w:delText>广东赛区</w:delText>
        </w:r>
        <w:r w:rsidDel="00367062">
          <w:rPr>
            <w:rFonts w:ascii="仿宋_GB2312" w:eastAsia="仿宋_GB2312" w:hAnsi="仿宋_GB2312" w:cs="仿宋_GB2312" w:hint="eastAsia"/>
            <w:sz w:val="32"/>
            <w:szCs w:val="32"/>
          </w:rPr>
          <w:delText>执行委员会（以下简称征集人或</w:delText>
        </w:r>
        <w:r w:rsidDel="00367062">
          <w:rPr>
            <w:rFonts w:ascii="仿宋_GB2312" w:eastAsia="仿宋_GB2312" w:hAnsi="仿宋_GB2312" w:cs="仿宋_GB2312" w:hint="eastAsia"/>
            <w:color w:val="000000"/>
            <w:kern w:val="0"/>
            <w:sz w:val="32"/>
            <w:szCs w:val="32"/>
            <w:lang/>
          </w:rPr>
          <w:delText>残特奥会省执委会</w:delText>
        </w:r>
        <w:r w:rsidDel="00367062">
          <w:rPr>
            <w:rFonts w:ascii="仿宋_GB2312" w:eastAsia="仿宋_GB2312" w:hAnsi="仿宋_GB2312" w:cs="仿宋_GB2312" w:hint="eastAsia"/>
            <w:sz w:val="32"/>
            <w:szCs w:val="32"/>
          </w:rPr>
          <w:delText>）</w:delText>
        </w:r>
      </w:del>
    </w:p>
    <w:p w:rsidR="008B4378" w:rsidDel="00367062" w:rsidRDefault="00A26169">
      <w:pPr>
        <w:tabs>
          <w:tab w:val="left" w:pos="1890"/>
        </w:tabs>
        <w:adjustRightInd w:val="0"/>
        <w:snapToGrid w:val="0"/>
        <w:spacing w:line="552" w:lineRule="exact"/>
        <w:ind w:firstLineChars="200" w:firstLine="640"/>
        <w:rPr>
          <w:del w:id="41" w:author="wzq" w:date="2025-05-14T17:50:00Z"/>
          <w:rFonts w:ascii="仿宋_GB2312" w:eastAsia="仿宋_GB2312" w:hAnsi="仿宋_GB2312" w:cs="仿宋_GB2312"/>
          <w:sz w:val="32"/>
          <w:szCs w:val="32"/>
        </w:rPr>
      </w:pPr>
      <w:del w:id="42" w:author="wzq" w:date="2025-05-14T17:50:00Z">
        <w:r w:rsidDel="00367062">
          <w:rPr>
            <w:rFonts w:ascii="仿宋_GB2312" w:eastAsia="仿宋_GB2312" w:hAnsi="仿宋_GB2312" w:cs="仿宋_GB2312" w:hint="eastAsia"/>
            <w:color w:val="000000"/>
            <w:kern w:val="0"/>
            <w:sz w:val="32"/>
            <w:szCs w:val="32"/>
          </w:rPr>
          <w:delText>（二）征集对象：</w:delText>
        </w:r>
        <w:r w:rsidDel="00367062">
          <w:rPr>
            <w:rFonts w:ascii="仿宋_GB2312" w:eastAsia="仿宋_GB2312" w:hAnsi="仿宋_GB2312" w:cs="仿宋_GB2312" w:hint="eastAsia"/>
            <w:sz w:val="32"/>
            <w:szCs w:val="32"/>
          </w:rPr>
          <w:delText>中华人民共和国境内外有意向成为残特奥会</w:delText>
        </w:r>
        <w:r w:rsidDel="00367062">
          <w:rPr>
            <w:rFonts w:ascii="仿宋_GB2312" w:eastAsia="仿宋_GB2312" w:hAnsi="仿宋_GB2312" w:cs="仿宋_GB2312" w:hint="eastAsia"/>
            <w:sz w:val="32"/>
            <w:szCs w:val="32"/>
          </w:rPr>
          <w:delText>官方合作伙伴</w:delText>
        </w:r>
        <w:r w:rsidDel="00367062">
          <w:rPr>
            <w:rFonts w:ascii="仿宋_GB2312" w:eastAsia="仿宋_GB2312" w:hAnsi="仿宋_GB2312" w:cs="仿宋_GB2312" w:hint="eastAsia"/>
            <w:sz w:val="32"/>
            <w:szCs w:val="32"/>
          </w:rPr>
          <w:delText>的企业（以下简称应征企业）</w:delText>
        </w:r>
      </w:del>
    </w:p>
    <w:p w:rsidR="008B4378" w:rsidDel="00367062" w:rsidRDefault="00A26169">
      <w:pPr>
        <w:tabs>
          <w:tab w:val="left" w:pos="1890"/>
        </w:tabs>
        <w:adjustRightInd w:val="0"/>
        <w:snapToGrid w:val="0"/>
        <w:spacing w:line="552" w:lineRule="exact"/>
        <w:ind w:firstLineChars="200" w:firstLine="640"/>
        <w:rPr>
          <w:del w:id="43" w:author="wzq" w:date="2025-05-14T17:50:00Z"/>
          <w:rFonts w:ascii="仿宋_GB2312" w:eastAsia="仿宋_GB2312" w:hAnsi="仿宋_GB2312" w:cs="仿宋_GB2312"/>
          <w:sz w:val="32"/>
          <w:szCs w:val="32"/>
        </w:rPr>
      </w:pPr>
      <w:del w:id="44" w:author="wzq" w:date="2025-05-14T17:50:00Z">
        <w:r w:rsidDel="00367062">
          <w:rPr>
            <w:rFonts w:ascii="仿宋_GB2312" w:eastAsia="仿宋_GB2312" w:hAnsi="仿宋_GB2312" w:cs="仿宋_GB2312" w:hint="eastAsia"/>
            <w:color w:val="000000"/>
            <w:kern w:val="0"/>
            <w:sz w:val="32"/>
            <w:szCs w:val="32"/>
          </w:rPr>
          <w:delText>（三）征集类别：</w:delText>
        </w:r>
        <w:r w:rsidDel="00367062">
          <w:rPr>
            <w:rFonts w:ascii="仿宋_GB2312" w:eastAsia="仿宋_GB2312" w:hAnsi="仿宋_GB2312" w:cs="仿宋_GB2312" w:hint="eastAsia"/>
            <w:sz w:val="32"/>
            <w:szCs w:val="32"/>
          </w:rPr>
          <w:delText>智能康复机器人类</w:delText>
        </w:r>
      </w:del>
    </w:p>
    <w:p w:rsidR="008B4378" w:rsidDel="00367062" w:rsidRDefault="00A26169">
      <w:pPr>
        <w:tabs>
          <w:tab w:val="left" w:pos="1890"/>
        </w:tabs>
        <w:adjustRightInd w:val="0"/>
        <w:snapToGrid w:val="0"/>
        <w:spacing w:line="552" w:lineRule="exact"/>
        <w:ind w:firstLineChars="200" w:firstLine="640"/>
        <w:rPr>
          <w:del w:id="45" w:author="wzq" w:date="2025-05-14T17:50:00Z"/>
          <w:rFonts w:ascii="仿宋_GB2312" w:eastAsia="仿宋_GB2312" w:hAnsi="仿宋_GB2312" w:cs="仿宋_GB2312"/>
          <w:color w:val="000000"/>
          <w:kern w:val="0"/>
          <w:sz w:val="32"/>
          <w:szCs w:val="32"/>
        </w:rPr>
      </w:pPr>
      <w:del w:id="46" w:author="wzq" w:date="2025-05-14T17:50:00Z">
        <w:r w:rsidDel="00367062">
          <w:rPr>
            <w:rFonts w:ascii="仿宋_GB2312" w:eastAsia="仿宋_GB2312" w:hAnsi="仿宋_GB2312" w:cs="仿宋_GB2312" w:hint="eastAsia"/>
            <w:color w:val="000000"/>
            <w:kern w:val="0"/>
            <w:sz w:val="32"/>
            <w:szCs w:val="32"/>
          </w:rPr>
          <w:delText>（四）赞助层级：</w:delText>
        </w:r>
        <w:r w:rsidDel="00367062">
          <w:rPr>
            <w:rFonts w:ascii="仿宋_GB2312" w:eastAsia="仿宋_GB2312" w:hAnsi="仿宋_GB2312" w:cs="仿宋_GB2312" w:hint="eastAsia"/>
            <w:color w:val="000000"/>
            <w:kern w:val="0"/>
            <w:sz w:val="32"/>
            <w:szCs w:val="32"/>
          </w:rPr>
          <w:delText>官方合作伙伴</w:delText>
        </w:r>
      </w:del>
    </w:p>
    <w:p w:rsidR="008B4378" w:rsidDel="00367062" w:rsidRDefault="00A26169">
      <w:pPr>
        <w:tabs>
          <w:tab w:val="left" w:pos="1890"/>
        </w:tabs>
        <w:adjustRightInd w:val="0"/>
        <w:snapToGrid w:val="0"/>
        <w:spacing w:line="552" w:lineRule="exact"/>
        <w:ind w:firstLineChars="200" w:firstLine="640"/>
        <w:rPr>
          <w:del w:id="47" w:author="wzq" w:date="2025-05-14T17:50:00Z"/>
          <w:rFonts w:ascii="仿宋_GB2312" w:eastAsia="仿宋_GB2312" w:hAnsi="仿宋_GB2312" w:cs="仿宋_GB2312"/>
          <w:color w:val="000000"/>
          <w:kern w:val="0"/>
          <w:sz w:val="32"/>
          <w:szCs w:val="32"/>
        </w:rPr>
      </w:pPr>
      <w:del w:id="48" w:author="wzq" w:date="2025-05-14T17:50:00Z">
        <w:r w:rsidDel="00367062">
          <w:rPr>
            <w:rFonts w:ascii="仿宋_GB2312" w:eastAsia="仿宋_GB2312" w:hAnsi="仿宋_GB2312" w:cs="仿宋_GB2312" w:hint="eastAsia"/>
            <w:color w:val="000000"/>
            <w:kern w:val="0"/>
            <w:sz w:val="32"/>
            <w:szCs w:val="32"/>
          </w:rPr>
          <w:delText>（五）征集数量：</w:delText>
        </w:r>
        <w:r w:rsidDel="00367062">
          <w:rPr>
            <w:rFonts w:ascii="仿宋_GB2312" w:eastAsia="仿宋_GB2312" w:hAnsi="仿宋_GB2312" w:cs="仿宋_GB2312" w:hint="eastAsia"/>
            <w:color w:val="000000"/>
            <w:kern w:val="0"/>
            <w:sz w:val="32"/>
            <w:szCs w:val="32"/>
          </w:rPr>
          <w:delText>1</w:delText>
        </w:r>
        <w:r w:rsidDel="00367062">
          <w:rPr>
            <w:rFonts w:ascii="仿宋_GB2312" w:eastAsia="仿宋_GB2312" w:hAnsi="仿宋_GB2312" w:cs="仿宋_GB2312" w:hint="eastAsia"/>
            <w:color w:val="000000"/>
            <w:kern w:val="0"/>
            <w:sz w:val="32"/>
            <w:szCs w:val="32"/>
          </w:rPr>
          <w:delText>家</w:delText>
        </w:r>
      </w:del>
    </w:p>
    <w:p w:rsidR="008B4378" w:rsidDel="00367062" w:rsidRDefault="00A26169">
      <w:pPr>
        <w:tabs>
          <w:tab w:val="left" w:pos="1890"/>
        </w:tabs>
        <w:adjustRightInd w:val="0"/>
        <w:snapToGrid w:val="0"/>
        <w:spacing w:line="552" w:lineRule="exact"/>
        <w:ind w:firstLineChars="200" w:firstLine="640"/>
        <w:rPr>
          <w:del w:id="49" w:author="wzq" w:date="2025-05-14T17:50:00Z"/>
          <w:rFonts w:ascii="仿宋_GB2312" w:eastAsia="仿宋_GB2312" w:hAnsi="仿宋_GB2312" w:cs="仿宋_GB2312"/>
          <w:color w:val="000000"/>
          <w:kern w:val="0"/>
          <w:sz w:val="32"/>
          <w:szCs w:val="32"/>
        </w:rPr>
      </w:pPr>
      <w:del w:id="50" w:author="wzq" w:date="2025-05-14T17:50:00Z">
        <w:r w:rsidDel="00367062">
          <w:rPr>
            <w:rFonts w:ascii="仿宋_GB2312" w:eastAsia="仿宋_GB2312" w:hAnsi="仿宋_GB2312" w:cs="仿宋_GB2312" w:hint="eastAsia"/>
            <w:color w:val="000000"/>
            <w:kern w:val="0"/>
            <w:sz w:val="32"/>
            <w:szCs w:val="32"/>
          </w:rPr>
          <w:delText>（六）征集方式：公开征集</w:delText>
        </w:r>
      </w:del>
    </w:p>
    <w:p w:rsidR="008B4378" w:rsidDel="00367062" w:rsidRDefault="00A26169">
      <w:pPr>
        <w:tabs>
          <w:tab w:val="left" w:pos="1890"/>
        </w:tabs>
        <w:adjustRightInd w:val="0"/>
        <w:snapToGrid w:val="0"/>
        <w:spacing w:line="552" w:lineRule="exact"/>
        <w:ind w:firstLineChars="200" w:firstLine="640"/>
        <w:rPr>
          <w:del w:id="51" w:author="wzq" w:date="2025-05-14T17:50:00Z"/>
          <w:rFonts w:ascii="仿宋_GB2312" w:eastAsia="仿宋_GB2312" w:hAnsi="仿宋_GB2312" w:cs="仿宋_GB2312"/>
          <w:color w:val="000000"/>
          <w:kern w:val="0"/>
          <w:sz w:val="32"/>
          <w:szCs w:val="32"/>
        </w:rPr>
      </w:pPr>
      <w:del w:id="52" w:author="wzq" w:date="2025-05-14T17:50:00Z">
        <w:r w:rsidDel="00367062">
          <w:rPr>
            <w:rFonts w:ascii="仿宋_GB2312" w:eastAsia="仿宋_GB2312" w:hAnsi="仿宋_GB2312" w:cs="仿宋_GB2312" w:hint="eastAsia"/>
            <w:color w:val="000000"/>
            <w:kern w:val="0"/>
            <w:sz w:val="32"/>
            <w:szCs w:val="32"/>
          </w:rPr>
          <w:delText>（七）协议有效期：以签订的《</w:delText>
        </w:r>
        <w:r w:rsidDel="00367062">
          <w:rPr>
            <w:rFonts w:ascii="仿宋_GB2312" w:eastAsia="仿宋_GB2312" w:hAnsi="仿宋_GB2312" w:cs="仿宋_GB2312" w:hint="eastAsia"/>
            <w:sz w:val="32"/>
            <w:szCs w:val="32"/>
          </w:rPr>
          <w:delText>全国第十二届残疾人运动会暨第九届特殊奥林匹克运动会</w:delText>
        </w:r>
        <w:r w:rsidDel="00367062">
          <w:rPr>
            <w:rFonts w:ascii="仿宋_GB2312" w:eastAsia="仿宋_GB2312" w:hAnsi="仿宋_GB2312" w:cs="仿宋_GB2312" w:hint="eastAsia"/>
            <w:color w:val="000000"/>
            <w:kern w:val="0"/>
            <w:sz w:val="32"/>
            <w:szCs w:val="32"/>
          </w:rPr>
          <w:delText>官方合作伙伴</w:delText>
        </w:r>
        <w:r w:rsidDel="00367062">
          <w:rPr>
            <w:rFonts w:ascii="仿宋_GB2312" w:eastAsia="仿宋_GB2312" w:hAnsi="仿宋_GB2312" w:cs="仿宋_GB2312" w:hint="eastAsia"/>
            <w:color w:val="000000"/>
            <w:kern w:val="0"/>
            <w:sz w:val="32"/>
            <w:szCs w:val="32"/>
          </w:rPr>
          <w:delText>赞助协议》（以下简称《赞助协议》）约定的权益有效期为准。</w:delText>
        </w:r>
      </w:del>
    </w:p>
    <w:p w:rsidR="008B4378" w:rsidDel="00367062" w:rsidRDefault="00A26169">
      <w:pPr>
        <w:tabs>
          <w:tab w:val="left" w:pos="1890"/>
        </w:tabs>
        <w:adjustRightInd w:val="0"/>
        <w:snapToGrid w:val="0"/>
        <w:spacing w:line="552" w:lineRule="exact"/>
        <w:ind w:firstLineChars="200" w:firstLine="640"/>
        <w:rPr>
          <w:del w:id="53" w:author="wzq" w:date="2025-05-14T17:50:00Z"/>
          <w:rFonts w:ascii="仿宋_GB2312" w:eastAsia="仿宋_GB2312" w:hAnsi="仿宋_GB2312" w:cs="仿宋_GB2312"/>
          <w:color w:val="000000"/>
          <w:kern w:val="0"/>
          <w:sz w:val="32"/>
          <w:szCs w:val="32"/>
        </w:rPr>
      </w:pPr>
      <w:del w:id="54" w:author="wzq" w:date="2025-05-14T17:50:00Z">
        <w:r w:rsidDel="00367062">
          <w:rPr>
            <w:rFonts w:ascii="仿宋_GB2312" w:eastAsia="仿宋_GB2312" w:hAnsi="仿宋_GB2312" w:cs="仿宋_GB2312" w:hint="eastAsia"/>
            <w:color w:val="000000"/>
            <w:kern w:val="0"/>
            <w:sz w:val="32"/>
            <w:szCs w:val="32"/>
          </w:rPr>
          <w:delText>（八）本次征集活动不接受联合体应征。</w:delText>
        </w:r>
      </w:del>
    </w:p>
    <w:p w:rsidR="008B4378" w:rsidDel="00367062" w:rsidRDefault="00A26169">
      <w:pPr>
        <w:pStyle w:val="WPSOffice1"/>
        <w:widowControl w:val="0"/>
        <w:tabs>
          <w:tab w:val="right" w:leader="dot" w:pos="8845"/>
        </w:tabs>
        <w:adjustRightInd w:val="0"/>
        <w:snapToGrid w:val="0"/>
        <w:spacing w:line="552" w:lineRule="exact"/>
        <w:ind w:firstLineChars="200" w:firstLine="640"/>
        <w:rPr>
          <w:del w:id="55" w:author="wzq" w:date="2025-05-14T17:50:00Z"/>
          <w:rStyle w:val="2Char"/>
          <w:rFonts w:ascii="Times New Roman" w:hAnsi="Times New Roman" w:cs="Times New Roman"/>
          <w:b w:val="0"/>
          <w:bCs w:val="0"/>
          <w:color w:val="000000"/>
          <w:kern w:val="44"/>
        </w:rPr>
      </w:pPr>
      <w:del w:id="56" w:author="wzq" w:date="2025-05-14T17:50:00Z">
        <w:r w:rsidDel="00367062">
          <w:rPr>
            <w:rStyle w:val="2Char"/>
            <w:rFonts w:ascii="Times New Roman" w:hAnsi="Times New Roman" w:cs="Times New Roman"/>
            <w:b w:val="0"/>
            <w:bCs w:val="0"/>
            <w:color w:val="000000"/>
            <w:kern w:val="44"/>
          </w:rPr>
          <w:delText>二、征集条件</w:delText>
        </w:r>
      </w:del>
    </w:p>
    <w:p w:rsidR="008B4378" w:rsidDel="00367062" w:rsidRDefault="00A26169">
      <w:pPr>
        <w:tabs>
          <w:tab w:val="left" w:pos="1890"/>
        </w:tabs>
        <w:adjustRightInd w:val="0"/>
        <w:snapToGrid w:val="0"/>
        <w:spacing w:line="552" w:lineRule="exact"/>
        <w:ind w:firstLineChars="200" w:firstLine="640"/>
        <w:rPr>
          <w:del w:id="57" w:author="wzq" w:date="2025-05-14T17:50:00Z"/>
          <w:rFonts w:ascii="仿宋_GB2312" w:eastAsia="仿宋_GB2312" w:hAnsi="仿宋_GB2312" w:cs="仿宋_GB2312"/>
          <w:color w:val="000000"/>
          <w:kern w:val="0"/>
          <w:sz w:val="32"/>
          <w:szCs w:val="32"/>
        </w:rPr>
      </w:pPr>
      <w:del w:id="58" w:author="wzq" w:date="2025-05-14T17:50:00Z">
        <w:r w:rsidDel="00367062">
          <w:rPr>
            <w:rFonts w:ascii="仿宋_GB2312" w:eastAsia="仿宋_GB2312" w:hAnsi="仿宋_GB2312" w:cs="仿宋_GB2312" w:hint="eastAsia"/>
            <w:color w:val="000000"/>
            <w:kern w:val="0"/>
            <w:sz w:val="32"/>
            <w:szCs w:val="32"/>
          </w:rPr>
          <w:delText>（一）应征企业资质：依法获得相关机构颁发的资质证明。</w:delText>
        </w:r>
      </w:del>
    </w:p>
    <w:p w:rsidR="008B4378" w:rsidDel="00367062" w:rsidRDefault="00A26169">
      <w:pPr>
        <w:tabs>
          <w:tab w:val="left" w:pos="1890"/>
        </w:tabs>
        <w:adjustRightInd w:val="0"/>
        <w:snapToGrid w:val="0"/>
        <w:spacing w:line="552" w:lineRule="exact"/>
        <w:ind w:firstLineChars="200" w:firstLine="640"/>
        <w:rPr>
          <w:del w:id="59" w:author="wzq" w:date="2025-05-14T17:50:00Z"/>
          <w:rFonts w:ascii="仿宋_GB2312" w:eastAsia="仿宋_GB2312" w:hAnsi="仿宋_GB2312" w:cs="仿宋_GB2312"/>
          <w:color w:val="000000"/>
          <w:kern w:val="0"/>
          <w:sz w:val="32"/>
          <w:szCs w:val="32"/>
        </w:rPr>
      </w:pPr>
      <w:del w:id="60" w:author="wzq" w:date="2025-05-14T17:50:00Z">
        <w:r w:rsidDel="00367062">
          <w:rPr>
            <w:rFonts w:ascii="仿宋_GB2312" w:eastAsia="仿宋_GB2312" w:hAnsi="仿宋_GB2312" w:cs="仿宋_GB2312" w:hint="eastAsia"/>
            <w:color w:val="000000"/>
            <w:kern w:val="0"/>
            <w:sz w:val="32"/>
            <w:szCs w:val="32"/>
          </w:rPr>
          <w:delText>（二）应征企业有意向成为</w:delText>
        </w:r>
        <w:r w:rsidDel="00367062">
          <w:rPr>
            <w:rFonts w:ascii="仿宋_GB2312" w:eastAsia="仿宋_GB2312" w:hAnsi="仿宋_GB2312" w:cs="仿宋_GB2312" w:hint="eastAsia"/>
            <w:sz w:val="32"/>
            <w:szCs w:val="32"/>
          </w:rPr>
          <w:delText>残特奥会</w:delText>
        </w:r>
        <w:r w:rsidDel="00367062">
          <w:rPr>
            <w:rFonts w:ascii="仿宋_GB2312" w:eastAsia="仿宋_GB2312" w:hAnsi="仿宋_GB2312" w:cs="仿宋_GB2312" w:hint="eastAsia"/>
            <w:color w:val="000000"/>
            <w:kern w:val="0"/>
            <w:sz w:val="32"/>
            <w:szCs w:val="32"/>
          </w:rPr>
          <w:delText>赞助企业，为</w:delText>
        </w:r>
        <w:r w:rsidDel="00367062">
          <w:rPr>
            <w:rFonts w:ascii="仿宋_GB2312" w:eastAsia="仿宋_GB2312" w:hAnsi="仿宋_GB2312" w:cs="仿宋_GB2312" w:hint="eastAsia"/>
            <w:sz w:val="32"/>
            <w:szCs w:val="32"/>
          </w:rPr>
          <w:delText>残特奥会</w:delText>
        </w:r>
        <w:r w:rsidDel="00367062">
          <w:rPr>
            <w:rFonts w:ascii="仿宋_GB2312" w:eastAsia="仿宋_GB2312" w:hAnsi="仿宋_GB2312" w:cs="仿宋_GB2312" w:hint="eastAsia"/>
            <w:color w:val="000000"/>
            <w:kern w:val="0"/>
            <w:sz w:val="32"/>
            <w:szCs w:val="32"/>
          </w:rPr>
          <w:delText>、残特奥会省执委会</w:delText>
        </w:r>
        <w:r w:rsidDel="00367062">
          <w:rPr>
            <w:rFonts w:ascii="仿宋_GB2312" w:eastAsia="仿宋_GB2312" w:hAnsi="仿宋_GB2312" w:cs="仿宋_GB2312" w:hint="eastAsia"/>
            <w:sz w:val="32"/>
            <w:szCs w:val="32"/>
          </w:rPr>
          <w:delText>、残特奥会组委会等</w:delText>
        </w:r>
        <w:r w:rsidDel="00367062">
          <w:rPr>
            <w:rFonts w:ascii="仿宋_GB2312" w:eastAsia="仿宋_GB2312" w:hAnsi="仿宋_GB2312" w:cs="仿宋_GB2312" w:hint="eastAsia"/>
            <w:color w:val="000000"/>
            <w:kern w:val="0"/>
            <w:sz w:val="32"/>
            <w:szCs w:val="32"/>
          </w:rPr>
          <w:delText>提供资金和必要的服务支持。</w:delText>
        </w:r>
      </w:del>
    </w:p>
    <w:p w:rsidR="008B4378" w:rsidDel="00367062" w:rsidRDefault="00A26169">
      <w:pPr>
        <w:tabs>
          <w:tab w:val="left" w:pos="1890"/>
        </w:tabs>
        <w:adjustRightInd w:val="0"/>
        <w:snapToGrid w:val="0"/>
        <w:spacing w:line="552" w:lineRule="exact"/>
        <w:ind w:firstLineChars="200" w:firstLine="640"/>
        <w:rPr>
          <w:del w:id="61" w:author="wzq" w:date="2025-05-14T17:50:00Z"/>
          <w:rFonts w:ascii="仿宋_GB2312" w:eastAsia="仿宋_GB2312" w:hAnsi="仿宋_GB2312" w:cs="仿宋_GB2312"/>
          <w:color w:val="000000"/>
          <w:kern w:val="0"/>
          <w:sz w:val="32"/>
          <w:szCs w:val="32"/>
        </w:rPr>
      </w:pPr>
      <w:del w:id="62" w:author="wzq" w:date="2025-05-14T17:50:00Z">
        <w:r w:rsidDel="00367062">
          <w:rPr>
            <w:rFonts w:ascii="仿宋_GB2312" w:eastAsia="仿宋_GB2312" w:hAnsi="仿宋_GB2312" w:cs="仿宋_GB2312" w:hint="eastAsia"/>
            <w:color w:val="000000"/>
            <w:kern w:val="0"/>
            <w:sz w:val="32"/>
            <w:szCs w:val="32"/>
          </w:rPr>
          <w:delText>（三）</w:delText>
        </w:r>
        <w:r w:rsidDel="00367062">
          <w:rPr>
            <w:rFonts w:ascii="仿宋_GB2312" w:eastAsia="仿宋_GB2312" w:hAnsi="仿宋_GB2312" w:cs="仿宋_GB2312" w:hint="eastAsia"/>
            <w:color w:val="000000"/>
            <w:kern w:val="0"/>
            <w:sz w:val="32"/>
            <w:szCs w:val="32"/>
          </w:rPr>
          <w:delText>应征企业应具备良好的社会形象、商业信誉和运营能力。</w:delText>
        </w:r>
      </w:del>
    </w:p>
    <w:p w:rsidR="008B4378" w:rsidDel="00367062" w:rsidRDefault="00A26169">
      <w:pPr>
        <w:tabs>
          <w:tab w:val="left" w:pos="1890"/>
        </w:tabs>
        <w:adjustRightInd w:val="0"/>
        <w:snapToGrid w:val="0"/>
        <w:spacing w:line="552" w:lineRule="exact"/>
        <w:ind w:firstLineChars="200" w:firstLine="640"/>
        <w:rPr>
          <w:del w:id="63" w:author="wzq" w:date="2025-05-14T17:50:00Z"/>
          <w:rFonts w:ascii="仿宋_GB2312" w:eastAsia="仿宋_GB2312" w:hAnsi="仿宋_GB2312" w:cs="仿宋_GB2312"/>
          <w:color w:val="000000"/>
          <w:kern w:val="0"/>
          <w:sz w:val="32"/>
          <w:szCs w:val="32"/>
        </w:rPr>
      </w:pPr>
      <w:del w:id="64" w:author="wzq" w:date="2025-05-14T17:50:00Z">
        <w:r w:rsidDel="00367062">
          <w:rPr>
            <w:rFonts w:ascii="仿宋_GB2312" w:eastAsia="仿宋_GB2312" w:hAnsi="仿宋_GB2312" w:cs="仿宋_GB2312" w:hint="eastAsia"/>
            <w:color w:val="000000"/>
            <w:kern w:val="0"/>
            <w:sz w:val="32"/>
            <w:szCs w:val="32"/>
          </w:rPr>
          <w:delText>（四）应征企业应具备较强的经济实力和履约能力。</w:delText>
        </w:r>
      </w:del>
    </w:p>
    <w:p w:rsidR="008B4378" w:rsidDel="00367062" w:rsidRDefault="00A26169">
      <w:pPr>
        <w:tabs>
          <w:tab w:val="left" w:pos="1890"/>
        </w:tabs>
        <w:adjustRightInd w:val="0"/>
        <w:snapToGrid w:val="0"/>
        <w:spacing w:line="552" w:lineRule="exact"/>
        <w:ind w:firstLineChars="200" w:firstLine="640"/>
        <w:rPr>
          <w:del w:id="65" w:author="wzq" w:date="2025-05-14T17:50:00Z"/>
          <w:rFonts w:ascii="仿宋_GB2312" w:eastAsia="仿宋_GB2312" w:hAnsi="仿宋_GB2312" w:cs="仿宋_GB2312"/>
          <w:color w:val="000000"/>
          <w:kern w:val="0"/>
          <w:sz w:val="32"/>
          <w:szCs w:val="32"/>
        </w:rPr>
      </w:pPr>
      <w:del w:id="66" w:author="wzq" w:date="2025-05-14T17:50:00Z">
        <w:r w:rsidDel="00367062">
          <w:rPr>
            <w:rFonts w:ascii="仿宋_GB2312" w:eastAsia="仿宋_GB2312" w:hAnsi="仿宋_GB2312" w:cs="仿宋_GB2312" w:hint="eastAsia"/>
            <w:color w:val="000000"/>
            <w:kern w:val="0"/>
            <w:sz w:val="32"/>
            <w:szCs w:val="32"/>
          </w:rPr>
          <w:delText>（五）应征企业应按征集人规定的程序参加</w:delText>
        </w:r>
        <w:r w:rsidDel="00367062">
          <w:rPr>
            <w:rFonts w:ascii="仿宋_GB2312" w:eastAsia="仿宋_GB2312" w:hAnsi="仿宋_GB2312" w:cs="仿宋_GB2312" w:hint="eastAsia"/>
            <w:color w:val="000000"/>
            <w:kern w:val="0"/>
            <w:sz w:val="32"/>
            <w:szCs w:val="32"/>
          </w:rPr>
          <w:delText>官方合作伙伴</w:delText>
        </w:r>
        <w:r w:rsidDel="00367062">
          <w:rPr>
            <w:rFonts w:ascii="仿宋_GB2312" w:eastAsia="仿宋_GB2312" w:hAnsi="仿宋_GB2312" w:cs="仿宋_GB2312" w:hint="eastAsia"/>
            <w:color w:val="000000"/>
            <w:kern w:val="0"/>
            <w:sz w:val="32"/>
            <w:szCs w:val="32"/>
          </w:rPr>
          <w:delText>征集。</w:delText>
        </w:r>
      </w:del>
    </w:p>
    <w:p w:rsidR="008B4378" w:rsidDel="00367062" w:rsidRDefault="00A26169">
      <w:pPr>
        <w:tabs>
          <w:tab w:val="left" w:pos="1890"/>
        </w:tabs>
        <w:adjustRightInd w:val="0"/>
        <w:snapToGrid w:val="0"/>
        <w:spacing w:line="552" w:lineRule="exact"/>
        <w:ind w:firstLineChars="200" w:firstLine="640"/>
        <w:rPr>
          <w:del w:id="67" w:author="wzq" w:date="2025-05-14T17:50:00Z"/>
          <w:rFonts w:ascii="仿宋_GB2312" w:eastAsia="仿宋_GB2312" w:hAnsi="仿宋_GB2312" w:cs="仿宋_GB2312"/>
          <w:color w:val="000000"/>
          <w:sz w:val="32"/>
          <w:szCs w:val="32"/>
          <w:shd w:val="clear" w:color="auto" w:fill="FFFFFF"/>
        </w:rPr>
      </w:pPr>
      <w:del w:id="68" w:author="wzq" w:date="2025-05-14T17:50:00Z">
        <w:r w:rsidDel="00367062">
          <w:rPr>
            <w:rFonts w:ascii="仿宋_GB2312" w:eastAsia="仿宋_GB2312" w:hAnsi="仿宋_GB2312" w:cs="仿宋_GB2312" w:hint="eastAsia"/>
            <w:color w:val="000000"/>
            <w:sz w:val="32"/>
            <w:szCs w:val="32"/>
            <w:shd w:val="clear" w:color="auto" w:fill="FFFFFF"/>
          </w:rPr>
          <w:delText>相关具体要求将在《</w:delText>
        </w:r>
        <w:r w:rsidDel="00367062">
          <w:rPr>
            <w:rFonts w:ascii="仿宋_GB2312" w:eastAsia="仿宋_GB2312" w:hAnsi="仿宋_GB2312" w:cs="仿宋_GB2312" w:hint="eastAsia"/>
            <w:sz w:val="32"/>
            <w:szCs w:val="32"/>
          </w:rPr>
          <w:delText>全国第十二届残疾人运动会暨第九届特殊奥林匹克运动会</w:delText>
        </w:r>
        <w:r w:rsidDel="00367062">
          <w:rPr>
            <w:rFonts w:ascii="仿宋_GB2312" w:eastAsia="仿宋_GB2312" w:hAnsi="仿宋_GB2312" w:cs="仿宋_GB2312" w:hint="eastAsia"/>
            <w:sz w:val="32"/>
            <w:szCs w:val="32"/>
          </w:rPr>
          <w:delText>智能康复机器人类</w:delText>
        </w:r>
        <w:r w:rsidDel="00367062">
          <w:rPr>
            <w:rFonts w:ascii="仿宋_GB2312" w:eastAsia="仿宋_GB2312" w:hAnsi="仿宋_GB2312" w:cs="仿宋_GB2312" w:hint="eastAsia"/>
            <w:color w:val="000000"/>
            <w:kern w:val="0"/>
            <w:sz w:val="32"/>
            <w:szCs w:val="32"/>
          </w:rPr>
          <w:delText>官方合作伙伴</w:delText>
        </w:r>
        <w:r w:rsidDel="00367062">
          <w:rPr>
            <w:rFonts w:ascii="仿宋_GB2312" w:eastAsia="仿宋_GB2312" w:hAnsi="仿宋_GB2312" w:cs="仿宋_GB2312" w:hint="eastAsia"/>
            <w:color w:val="000000"/>
            <w:sz w:val="32"/>
            <w:szCs w:val="32"/>
            <w:shd w:val="clear" w:color="auto" w:fill="FFFFFF"/>
          </w:rPr>
          <w:delText>征集书》（以下简称《征集书》）中予以规定。</w:delText>
        </w:r>
      </w:del>
    </w:p>
    <w:p w:rsidR="008B4378" w:rsidDel="00367062" w:rsidRDefault="00A26169">
      <w:pPr>
        <w:pStyle w:val="WPSOffice1"/>
        <w:widowControl w:val="0"/>
        <w:shd w:val="clear" w:color="auto" w:fill="FFFFFF"/>
        <w:tabs>
          <w:tab w:val="right" w:leader="dot" w:pos="8845"/>
        </w:tabs>
        <w:adjustRightInd w:val="0"/>
        <w:snapToGrid w:val="0"/>
        <w:spacing w:line="552" w:lineRule="exact"/>
        <w:ind w:firstLineChars="200" w:firstLine="640"/>
        <w:jc w:val="both"/>
        <w:rPr>
          <w:del w:id="69" w:author="wzq" w:date="2025-05-14T17:50:00Z"/>
          <w:rStyle w:val="2Char"/>
          <w:rFonts w:ascii="Times New Roman" w:hAnsi="Times New Roman" w:cs="Times New Roman"/>
          <w:b w:val="0"/>
          <w:bCs w:val="0"/>
          <w:color w:val="000000"/>
          <w:kern w:val="44"/>
          <w:shd w:val="clear" w:color="auto" w:fill="FFFFFF"/>
        </w:rPr>
      </w:pPr>
      <w:del w:id="70" w:author="wzq" w:date="2025-05-14T17:50:00Z">
        <w:r w:rsidDel="00367062">
          <w:rPr>
            <w:rStyle w:val="2Char"/>
            <w:rFonts w:ascii="Times New Roman" w:hAnsi="Times New Roman" w:cs="Times New Roman"/>
            <w:b w:val="0"/>
            <w:bCs w:val="0"/>
            <w:kern w:val="44"/>
          </w:rPr>
          <w:delText>三、</w:delText>
        </w:r>
        <w:r w:rsidDel="00367062">
          <w:rPr>
            <w:rStyle w:val="2Char"/>
            <w:rFonts w:ascii="Times New Roman" w:hAnsi="Times New Roman" w:cs="Times New Roman"/>
            <w:b w:val="0"/>
            <w:bCs w:val="0"/>
            <w:color w:val="000000"/>
            <w:kern w:val="44"/>
            <w:shd w:val="clear" w:color="auto" w:fill="FFFFFF"/>
          </w:rPr>
          <w:delText>应征企业要求</w:delText>
        </w:r>
      </w:del>
    </w:p>
    <w:p w:rsidR="008B4378" w:rsidDel="00367062" w:rsidRDefault="00A26169">
      <w:pPr>
        <w:pStyle w:val="a8"/>
        <w:numPr>
          <w:ilvl w:val="255"/>
          <w:numId w:val="0"/>
        </w:numPr>
        <w:shd w:val="clear" w:color="auto" w:fill="FFFFFF"/>
        <w:adjustRightInd w:val="0"/>
        <w:snapToGrid w:val="0"/>
        <w:spacing w:beforeAutospacing="0" w:afterAutospacing="0" w:line="552" w:lineRule="exact"/>
        <w:ind w:firstLineChars="200" w:firstLine="640"/>
        <w:jc w:val="both"/>
        <w:rPr>
          <w:del w:id="71" w:author="wzq" w:date="2025-05-14T17:50:00Z"/>
          <w:rFonts w:ascii="仿宋_GB2312" w:eastAsia="仿宋_GB2312" w:hAnsi="仿宋_GB2312" w:cs="仿宋_GB2312"/>
          <w:color w:val="000000"/>
          <w:sz w:val="32"/>
          <w:szCs w:val="32"/>
          <w:shd w:val="clear" w:color="auto" w:fill="FFFFFF"/>
        </w:rPr>
      </w:pPr>
      <w:del w:id="72" w:author="wzq" w:date="2025-05-14T17:50:00Z">
        <w:r w:rsidDel="00367062">
          <w:rPr>
            <w:rFonts w:ascii="仿宋_GB2312" w:eastAsia="仿宋_GB2312" w:hAnsi="仿宋_GB2312" w:cs="仿宋_GB2312" w:hint="eastAsia"/>
            <w:color w:val="000000"/>
            <w:sz w:val="32"/>
            <w:szCs w:val="32"/>
          </w:rPr>
          <w:delText>（一）</w:delText>
        </w:r>
        <w:r w:rsidDel="00367062">
          <w:rPr>
            <w:rFonts w:ascii="仿宋_GB2312" w:eastAsia="仿宋_GB2312" w:hAnsi="仿宋_GB2312" w:cs="仿宋_GB2312" w:hint="eastAsia"/>
            <w:color w:val="000000"/>
            <w:sz w:val="32"/>
            <w:szCs w:val="32"/>
            <w:shd w:val="clear" w:color="auto" w:fill="FFFFFF"/>
          </w:rPr>
          <w:delText>应征企业应确保其填写的所有信息真实、准确、完整，并承担因提供信息不真实、不准确或不完整所可能导致的任何不利后果。</w:delText>
        </w:r>
      </w:del>
    </w:p>
    <w:p w:rsidR="008B4378" w:rsidDel="00367062" w:rsidRDefault="00A26169">
      <w:pPr>
        <w:tabs>
          <w:tab w:val="left" w:pos="1890"/>
        </w:tabs>
        <w:adjustRightInd w:val="0"/>
        <w:snapToGrid w:val="0"/>
        <w:spacing w:line="552" w:lineRule="exact"/>
        <w:ind w:firstLineChars="200" w:firstLine="640"/>
        <w:rPr>
          <w:del w:id="73" w:author="wzq" w:date="2025-05-14T17:50:00Z"/>
          <w:rFonts w:ascii="仿宋_GB2312" w:eastAsia="仿宋_GB2312" w:hAnsi="仿宋_GB2312" w:cs="仿宋_GB2312"/>
          <w:color w:val="000000"/>
          <w:sz w:val="32"/>
          <w:szCs w:val="32"/>
          <w:shd w:val="clear" w:color="auto" w:fill="FFFFFF"/>
        </w:rPr>
      </w:pPr>
      <w:del w:id="74" w:author="wzq" w:date="2025-05-14T17:50:00Z">
        <w:r w:rsidDel="00367062">
          <w:rPr>
            <w:rFonts w:ascii="仿宋_GB2312" w:eastAsia="仿宋_GB2312" w:hAnsi="仿宋_GB2312" w:cs="仿宋_GB2312" w:hint="eastAsia"/>
            <w:color w:val="000000"/>
            <w:kern w:val="0"/>
            <w:sz w:val="32"/>
            <w:szCs w:val="32"/>
          </w:rPr>
          <w:delText>（二）</w:delText>
        </w:r>
        <w:r w:rsidDel="00367062">
          <w:rPr>
            <w:rFonts w:ascii="仿宋_GB2312" w:eastAsia="仿宋_GB2312" w:hAnsi="仿宋_GB2312" w:cs="仿宋_GB2312" w:hint="eastAsia"/>
            <w:color w:val="000000"/>
            <w:kern w:val="0"/>
            <w:sz w:val="32"/>
            <w:szCs w:val="32"/>
            <w:shd w:val="clear" w:color="auto" w:fill="FFFFFF"/>
          </w:rPr>
          <w:delText>应征企业严禁在任何时间、任何地点以任何形式，对其是否响应</w:delText>
        </w:r>
        <w:r w:rsidDel="00367062">
          <w:rPr>
            <w:rFonts w:ascii="仿宋_GB2312" w:eastAsia="仿宋_GB2312" w:hAnsi="仿宋_GB2312" w:cs="仿宋_GB2312" w:hint="eastAsia"/>
            <w:color w:val="000000"/>
            <w:kern w:val="0"/>
            <w:sz w:val="32"/>
            <w:szCs w:val="32"/>
            <w:shd w:val="clear" w:color="auto" w:fill="FFFFFF"/>
            <w:lang/>
          </w:rPr>
          <w:delText>《全国第十二届残疾人运动会暨第九届特殊奥林匹克运动会广东赛区执行委员会关于征集残特奥会</w:delText>
        </w:r>
        <w:r w:rsidDel="00367062">
          <w:rPr>
            <w:rFonts w:ascii="仿宋_GB2312" w:eastAsia="仿宋_GB2312" w:hAnsi="仿宋_GB2312" w:cs="仿宋_GB2312" w:hint="eastAsia"/>
            <w:sz w:val="32"/>
            <w:szCs w:val="32"/>
          </w:rPr>
          <w:delText>智能康复机器人类</w:delText>
        </w:r>
        <w:r w:rsidDel="00367062">
          <w:rPr>
            <w:rFonts w:ascii="仿宋_GB2312" w:eastAsia="仿宋_GB2312" w:hAnsi="仿宋_GB2312" w:cs="仿宋_GB2312" w:hint="eastAsia"/>
            <w:color w:val="000000"/>
            <w:kern w:val="0"/>
            <w:sz w:val="32"/>
            <w:szCs w:val="32"/>
            <w:shd w:val="clear" w:color="auto" w:fill="FFFFFF"/>
            <w:lang/>
          </w:rPr>
          <w:delText>官方合作伙伴</w:delText>
        </w:r>
        <w:r w:rsidDel="00367062">
          <w:rPr>
            <w:rFonts w:ascii="仿宋_GB2312" w:eastAsia="仿宋_GB2312" w:hAnsi="仿宋_GB2312" w:cs="仿宋_GB2312" w:hint="eastAsia"/>
            <w:color w:val="000000"/>
            <w:kern w:val="0"/>
            <w:sz w:val="32"/>
            <w:szCs w:val="32"/>
            <w:shd w:val="clear" w:color="auto" w:fill="FFFFFF"/>
            <w:lang/>
          </w:rPr>
          <w:delText>的公告</w:delText>
        </w:r>
        <w:r w:rsidDel="00367062">
          <w:rPr>
            <w:rFonts w:ascii="仿宋_GB2312" w:eastAsia="仿宋_GB2312" w:hAnsi="仿宋_GB2312" w:cs="仿宋_GB2312" w:hint="eastAsia"/>
            <w:color w:val="000000"/>
            <w:kern w:val="0"/>
            <w:sz w:val="32"/>
            <w:szCs w:val="32"/>
            <w:lang/>
          </w:rPr>
          <w:delText>》（以下简称《征集公告》）</w:delText>
        </w:r>
        <w:r w:rsidDel="00367062">
          <w:rPr>
            <w:rFonts w:ascii="仿宋_GB2312" w:eastAsia="仿宋_GB2312" w:hAnsi="仿宋_GB2312" w:cs="仿宋_GB2312" w:hint="eastAsia"/>
            <w:color w:val="000000"/>
            <w:kern w:val="0"/>
            <w:sz w:val="32"/>
            <w:szCs w:val="32"/>
            <w:shd w:val="clear" w:color="auto" w:fill="FFFFFF"/>
          </w:rPr>
          <w:delText>或是否成为残特奥会</w:delText>
        </w:r>
        <w:r w:rsidDel="00367062">
          <w:rPr>
            <w:rFonts w:ascii="仿宋_GB2312" w:eastAsia="仿宋_GB2312" w:hAnsi="仿宋_GB2312" w:cs="仿宋_GB2312" w:hint="eastAsia"/>
            <w:color w:val="000000"/>
            <w:kern w:val="0"/>
            <w:sz w:val="32"/>
            <w:szCs w:val="32"/>
            <w:shd w:val="clear" w:color="auto" w:fill="FFFFFF"/>
          </w:rPr>
          <w:delText>智能康复机器人类</w:delText>
        </w:r>
        <w:r w:rsidDel="00367062">
          <w:rPr>
            <w:rFonts w:ascii="仿宋_GB2312" w:eastAsia="仿宋_GB2312" w:hAnsi="仿宋_GB2312" w:cs="仿宋_GB2312" w:hint="eastAsia"/>
            <w:color w:val="000000"/>
            <w:kern w:val="0"/>
            <w:sz w:val="32"/>
            <w:szCs w:val="32"/>
          </w:rPr>
          <w:delText>官方合作伙伴</w:delText>
        </w:r>
        <w:r w:rsidDel="00367062">
          <w:rPr>
            <w:rFonts w:ascii="仿宋_GB2312" w:eastAsia="仿宋_GB2312" w:hAnsi="仿宋_GB2312" w:cs="仿宋_GB2312" w:hint="eastAsia"/>
            <w:color w:val="000000"/>
            <w:kern w:val="0"/>
            <w:sz w:val="32"/>
            <w:szCs w:val="32"/>
            <w:shd w:val="clear" w:color="auto" w:fill="FFFFFF"/>
          </w:rPr>
          <w:delText>进行商业宣传。</w:delText>
        </w:r>
      </w:del>
    </w:p>
    <w:p w:rsidR="008B4378" w:rsidDel="00367062" w:rsidRDefault="00A26169">
      <w:pPr>
        <w:shd w:val="clear" w:color="auto" w:fill="FFFFFF"/>
        <w:tabs>
          <w:tab w:val="left" w:pos="1890"/>
        </w:tabs>
        <w:adjustRightInd w:val="0"/>
        <w:snapToGrid w:val="0"/>
        <w:spacing w:line="552" w:lineRule="exact"/>
        <w:ind w:firstLineChars="200" w:firstLine="640"/>
        <w:rPr>
          <w:del w:id="75" w:author="wzq" w:date="2025-05-14T17:50:00Z"/>
          <w:rFonts w:ascii="仿宋_GB2312" w:eastAsia="仿宋_GB2312" w:hAnsi="仿宋_GB2312" w:cs="仿宋_GB2312"/>
          <w:color w:val="000000"/>
          <w:kern w:val="0"/>
          <w:sz w:val="32"/>
          <w:szCs w:val="32"/>
          <w:shd w:val="clear" w:color="auto" w:fill="FFFFFF"/>
          <w:lang/>
        </w:rPr>
      </w:pPr>
      <w:del w:id="76" w:author="wzq" w:date="2025-05-14T17:50:00Z">
        <w:r w:rsidDel="00367062">
          <w:rPr>
            <w:rFonts w:ascii="仿宋_GB2312" w:eastAsia="仿宋_GB2312" w:hAnsi="仿宋_GB2312" w:cs="仿宋_GB2312" w:hint="eastAsia"/>
            <w:color w:val="000000"/>
            <w:kern w:val="0"/>
            <w:sz w:val="32"/>
            <w:szCs w:val="32"/>
          </w:rPr>
          <w:delText>（三）</w:delText>
        </w:r>
        <w:r w:rsidDel="00367062">
          <w:rPr>
            <w:rFonts w:ascii="仿宋_GB2312" w:eastAsia="仿宋_GB2312" w:hAnsi="仿宋_GB2312" w:cs="仿宋_GB2312" w:hint="eastAsia"/>
            <w:color w:val="000000"/>
            <w:kern w:val="0"/>
            <w:sz w:val="32"/>
            <w:szCs w:val="32"/>
            <w:lang/>
          </w:rPr>
          <w:delText>应征企业如果违反本征集公告的相关要求，征集人有权单方面取消其参与本次征集活动的权利</w:delText>
        </w:r>
        <w:r w:rsidDel="00367062">
          <w:rPr>
            <w:rFonts w:ascii="仿宋_GB2312" w:eastAsia="仿宋_GB2312" w:hAnsi="仿宋_GB2312" w:cs="仿宋_GB2312" w:hint="eastAsia"/>
            <w:color w:val="000000"/>
            <w:kern w:val="0"/>
            <w:sz w:val="32"/>
            <w:szCs w:val="32"/>
            <w:shd w:val="clear" w:color="auto" w:fill="FFFFFF"/>
            <w:lang/>
          </w:rPr>
          <w:delText>；</w:delText>
        </w:r>
        <w:r w:rsidDel="00367062">
          <w:rPr>
            <w:rFonts w:ascii="仿宋_GB2312" w:eastAsia="仿宋_GB2312" w:hAnsi="仿宋_GB2312" w:cs="仿宋_GB2312" w:hint="eastAsia"/>
            <w:color w:val="000000"/>
            <w:kern w:val="0"/>
            <w:sz w:val="32"/>
            <w:szCs w:val="32"/>
            <w:lang/>
          </w:rPr>
          <w:delText>如造成不良影响或损失的，应征企业还应依法承担相应责任</w:delText>
        </w:r>
        <w:r w:rsidDel="00367062">
          <w:rPr>
            <w:rFonts w:ascii="仿宋_GB2312" w:eastAsia="仿宋_GB2312" w:hAnsi="仿宋_GB2312" w:cs="仿宋_GB2312" w:hint="eastAsia"/>
            <w:color w:val="000000"/>
            <w:kern w:val="0"/>
            <w:sz w:val="32"/>
            <w:szCs w:val="32"/>
            <w:shd w:val="clear" w:color="auto" w:fill="FFFFFF"/>
            <w:lang/>
          </w:rPr>
          <w:delText>。</w:delText>
        </w:r>
      </w:del>
    </w:p>
    <w:p w:rsidR="008B4378" w:rsidDel="00367062" w:rsidRDefault="00A26169">
      <w:pPr>
        <w:pStyle w:val="WPSOffice1"/>
        <w:widowControl w:val="0"/>
        <w:tabs>
          <w:tab w:val="right" w:leader="dot" w:pos="8845"/>
        </w:tabs>
        <w:adjustRightInd w:val="0"/>
        <w:snapToGrid w:val="0"/>
        <w:spacing w:line="552" w:lineRule="exact"/>
        <w:ind w:firstLineChars="200" w:firstLine="640"/>
        <w:rPr>
          <w:del w:id="77" w:author="wzq" w:date="2025-05-14T17:50:00Z"/>
          <w:rStyle w:val="2Char"/>
          <w:rFonts w:ascii="Times New Roman" w:hAnsi="Times New Roman" w:cs="Times New Roman"/>
          <w:b w:val="0"/>
          <w:bCs w:val="0"/>
          <w:kern w:val="44"/>
        </w:rPr>
      </w:pPr>
      <w:del w:id="78" w:author="wzq" w:date="2025-05-14T17:50:00Z">
        <w:r w:rsidDel="00367062">
          <w:rPr>
            <w:rStyle w:val="2Char"/>
            <w:rFonts w:ascii="Times New Roman" w:hAnsi="Times New Roman" w:cs="Times New Roman"/>
            <w:b w:val="0"/>
            <w:bCs w:val="0"/>
            <w:kern w:val="44"/>
          </w:rPr>
          <w:delText>四、征集程序</w:delText>
        </w:r>
      </w:del>
    </w:p>
    <w:p w:rsidR="008B4378" w:rsidDel="00367062" w:rsidRDefault="00A26169">
      <w:pPr>
        <w:tabs>
          <w:tab w:val="left" w:pos="1890"/>
        </w:tabs>
        <w:adjustRightInd w:val="0"/>
        <w:snapToGrid w:val="0"/>
        <w:spacing w:line="552" w:lineRule="exact"/>
        <w:ind w:firstLineChars="200" w:firstLine="640"/>
        <w:rPr>
          <w:del w:id="79" w:author="wzq" w:date="2025-05-14T17:50:00Z"/>
          <w:rFonts w:ascii="仿宋_GB2312" w:eastAsia="仿宋_GB2312" w:hAnsi="仿宋_GB2312" w:cs="仿宋_GB2312"/>
          <w:color w:val="000000"/>
          <w:kern w:val="0"/>
          <w:sz w:val="32"/>
          <w:szCs w:val="32"/>
        </w:rPr>
      </w:pPr>
      <w:del w:id="80" w:author="wzq" w:date="2025-05-14T17:50:00Z">
        <w:r w:rsidDel="00367062">
          <w:rPr>
            <w:rFonts w:ascii="仿宋_GB2312" w:eastAsia="仿宋_GB2312" w:hAnsi="仿宋_GB2312" w:cs="仿宋_GB2312" w:hint="eastAsia"/>
            <w:color w:val="000000"/>
            <w:kern w:val="0"/>
            <w:sz w:val="32"/>
            <w:szCs w:val="32"/>
          </w:rPr>
          <w:delText>（一）</w:delText>
        </w:r>
        <w:r w:rsidDel="00367062">
          <w:rPr>
            <w:rFonts w:ascii="仿宋_GB2312" w:eastAsia="仿宋_GB2312" w:hAnsi="仿宋_GB2312" w:cs="仿宋_GB2312" w:hint="eastAsia"/>
            <w:color w:val="000000"/>
            <w:kern w:val="0"/>
            <w:sz w:val="32"/>
            <w:szCs w:val="32"/>
            <w:lang/>
          </w:rPr>
          <w:delText>官方</w:delText>
        </w:r>
        <w:r w:rsidDel="00367062">
          <w:rPr>
            <w:rFonts w:ascii="仿宋_GB2312" w:eastAsia="仿宋_GB2312" w:hAnsi="仿宋_GB2312" w:cs="仿宋_GB2312" w:hint="eastAsia"/>
            <w:color w:val="000000"/>
            <w:kern w:val="0"/>
            <w:sz w:val="32"/>
            <w:szCs w:val="32"/>
          </w:rPr>
          <w:delText>平台发布征集公告。</w:delText>
        </w:r>
      </w:del>
    </w:p>
    <w:p w:rsidR="008B4378" w:rsidDel="00367062" w:rsidRDefault="00A26169">
      <w:pPr>
        <w:tabs>
          <w:tab w:val="left" w:pos="1890"/>
        </w:tabs>
        <w:adjustRightInd w:val="0"/>
        <w:snapToGrid w:val="0"/>
        <w:spacing w:line="552" w:lineRule="exact"/>
        <w:ind w:firstLineChars="200" w:firstLine="640"/>
        <w:rPr>
          <w:del w:id="81" w:author="wzq" w:date="2025-05-14T17:50:00Z"/>
          <w:rFonts w:ascii="仿宋_GB2312" w:eastAsia="仿宋_GB2312" w:hAnsi="仿宋_GB2312" w:cs="仿宋_GB2312"/>
          <w:color w:val="000000"/>
          <w:kern w:val="0"/>
          <w:sz w:val="32"/>
          <w:szCs w:val="32"/>
        </w:rPr>
      </w:pPr>
      <w:del w:id="82" w:author="wzq" w:date="2025-05-14T17:50:00Z">
        <w:r w:rsidDel="00367062">
          <w:rPr>
            <w:rFonts w:ascii="仿宋_GB2312" w:eastAsia="仿宋_GB2312" w:hAnsi="仿宋_GB2312" w:cs="仿宋_GB2312" w:hint="eastAsia"/>
            <w:color w:val="000000"/>
            <w:kern w:val="0"/>
            <w:sz w:val="32"/>
            <w:szCs w:val="32"/>
          </w:rPr>
          <w:delText>（二）应征企业提交《应征企业意向函》</w:delText>
        </w:r>
        <w:r w:rsidDel="00367062">
          <w:rPr>
            <w:rFonts w:ascii="仿宋_GB2312" w:eastAsia="仿宋_GB2312" w:hAnsi="仿宋_GB2312" w:cs="仿宋_GB2312" w:hint="eastAsia"/>
            <w:color w:val="000000"/>
            <w:kern w:val="0"/>
            <w:sz w:val="32"/>
            <w:szCs w:val="32"/>
          </w:rPr>
          <w:delText>及相关资质证明</w:delText>
        </w:r>
        <w:r w:rsidDel="00367062">
          <w:rPr>
            <w:rFonts w:ascii="仿宋_GB2312" w:eastAsia="仿宋_GB2312" w:hAnsi="仿宋_GB2312" w:cs="仿宋_GB2312" w:hint="eastAsia"/>
            <w:color w:val="000000"/>
            <w:kern w:val="0"/>
            <w:sz w:val="32"/>
            <w:szCs w:val="32"/>
          </w:rPr>
          <w:delText>（见附件）。</w:delText>
        </w:r>
      </w:del>
    </w:p>
    <w:p w:rsidR="008B4378" w:rsidDel="00367062" w:rsidRDefault="00A26169">
      <w:pPr>
        <w:tabs>
          <w:tab w:val="left" w:pos="1890"/>
        </w:tabs>
        <w:adjustRightInd w:val="0"/>
        <w:snapToGrid w:val="0"/>
        <w:spacing w:line="552" w:lineRule="exact"/>
        <w:ind w:firstLineChars="200" w:firstLine="640"/>
        <w:rPr>
          <w:del w:id="83" w:author="wzq" w:date="2025-05-14T17:50:00Z"/>
          <w:rFonts w:ascii="仿宋_GB2312" w:eastAsia="仿宋_GB2312" w:hAnsi="仿宋_GB2312" w:cs="仿宋_GB2312"/>
          <w:color w:val="000000"/>
          <w:kern w:val="0"/>
          <w:sz w:val="32"/>
          <w:szCs w:val="32"/>
        </w:rPr>
      </w:pPr>
      <w:del w:id="84" w:author="wzq" w:date="2025-05-14T17:50:00Z">
        <w:r w:rsidDel="00367062">
          <w:rPr>
            <w:rFonts w:ascii="仿宋_GB2312" w:eastAsia="仿宋_GB2312" w:hAnsi="仿宋_GB2312" w:cs="仿宋_GB2312" w:hint="eastAsia"/>
            <w:color w:val="000000"/>
            <w:kern w:val="0"/>
            <w:sz w:val="32"/>
            <w:szCs w:val="32"/>
          </w:rPr>
          <w:delText>（三）</w:delText>
        </w:r>
        <w:r w:rsidDel="00367062">
          <w:rPr>
            <w:rFonts w:ascii="仿宋_GB2312" w:eastAsia="仿宋_GB2312" w:hAnsi="仿宋_GB2312" w:cs="仿宋_GB2312" w:hint="eastAsia"/>
            <w:color w:val="000000"/>
            <w:kern w:val="0"/>
            <w:sz w:val="32"/>
            <w:szCs w:val="32"/>
            <w:lang/>
          </w:rPr>
          <w:delText>向</w:delText>
        </w:r>
        <w:r w:rsidDel="00367062">
          <w:rPr>
            <w:rFonts w:ascii="仿宋_GB2312" w:eastAsia="仿宋_GB2312" w:hAnsi="仿宋_GB2312" w:cs="仿宋_GB2312" w:hint="eastAsia"/>
            <w:color w:val="000000"/>
            <w:kern w:val="0"/>
            <w:sz w:val="32"/>
            <w:szCs w:val="32"/>
            <w:lang/>
          </w:rPr>
          <w:delText>符合条件的</w:delText>
        </w:r>
        <w:r w:rsidDel="00367062">
          <w:rPr>
            <w:rFonts w:ascii="仿宋_GB2312" w:eastAsia="仿宋_GB2312" w:hAnsi="仿宋_GB2312" w:cs="仿宋_GB2312" w:hint="eastAsia"/>
            <w:color w:val="000000"/>
            <w:kern w:val="0"/>
            <w:sz w:val="32"/>
            <w:szCs w:val="32"/>
            <w:lang/>
          </w:rPr>
          <w:delText>应征企</w:delText>
        </w:r>
        <w:r w:rsidDel="00367062">
          <w:rPr>
            <w:rFonts w:ascii="仿宋_GB2312" w:eastAsia="仿宋_GB2312" w:hAnsi="仿宋_GB2312" w:cs="仿宋_GB2312" w:hint="eastAsia"/>
            <w:color w:val="000000"/>
            <w:kern w:val="0"/>
            <w:sz w:val="32"/>
            <w:szCs w:val="32"/>
            <w:lang/>
          </w:rPr>
          <w:delText>业发放</w:delText>
        </w:r>
        <w:r w:rsidDel="00367062">
          <w:rPr>
            <w:rFonts w:ascii="仿宋_GB2312" w:eastAsia="仿宋_GB2312" w:hAnsi="仿宋_GB2312" w:cs="仿宋_GB2312" w:hint="eastAsia"/>
            <w:color w:val="000000"/>
            <w:kern w:val="0"/>
            <w:sz w:val="32"/>
            <w:szCs w:val="32"/>
          </w:rPr>
          <w:delText>《征集书》。</w:delText>
        </w:r>
      </w:del>
    </w:p>
    <w:p w:rsidR="008B4378" w:rsidDel="00367062" w:rsidRDefault="00A26169">
      <w:pPr>
        <w:tabs>
          <w:tab w:val="left" w:pos="1890"/>
        </w:tabs>
        <w:adjustRightInd w:val="0"/>
        <w:snapToGrid w:val="0"/>
        <w:spacing w:line="552" w:lineRule="exact"/>
        <w:ind w:firstLineChars="200" w:firstLine="640"/>
        <w:rPr>
          <w:del w:id="85" w:author="wzq" w:date="2025-05-14T17:50:00Z"/>
          <w:rFonts w:ascii="仿宋_GB2312" w:eastAsia="仿宋_GB2312" w:hAnsi="仿宋_GB2312" w:cs="仿宋_GB2312"/>
          <w:color w:val="000000"/>
          <w:kern w:val="0"/>
          <w:sz w:val="32"/>
          <w:szCs w:val="32"/>
        </w:rPr>
      </w:pPr>
      <w:del w:id="86" w:author="wzq" w:date="2025-05-14T17:50:00Z">
        <w:r w:rsidDel="00367062">
          <w:rPr>
            <w:rFonts w:ascii="仿宋_GB2312" w:eastAsia="仿宋_GB2312" w:hAnsi="仿宋_GB2312" w:cs="仿宋_GB2312" w:hint="eastAsia"/>
            <w:color w:val="000000"/>
            <w:kern w:val="0"/>
            <w:sz w:val="32"/>
            <w:szCs w:val="32"/>
          </w:rPr>
          <w:delText>（四）</w:delText>
        </w:r>
        <w:r w:rsidDel="00367062">
          <w:rPr>
            <w:rFonts w:ascii="仿宋_GB2312" w:eastAsia="仿宋_GB2312" w:hAnsi="仿宋_GB2312" w:cs="仿宋_GB2312" w:hint="eastAsia"/>
            <w:color w:val="000000"/>
            <w:kern w:val="0"/>
            <w:sz w:val="32"/>
            <w:szCs w:val="32"/>
          </w:rPr>
          <w:delText>应征企业在规定时间内提交应征文件。</w:delText>
        </w:r>
      </w:del>
    </w:p>
    <w:p w:rsidR="008B4378" w:rsidDel="00367062" w:rsidRDefault="00A26169">
      <w:pPr>
        <w:tabs>
          <w:tab w:val="left" w:pos="1890"/>
        </w:tabs>
        <w:adjustRightInd w:val="0"/>
        <w:snapToGrid w:val="0"/>
        <w:spacing w:line="552" w:lineRule="exact"/>
        <w:ind w:firstLineChars="200" w:firstLine="640"/>
        <w:rPr>
          <w:del w:id="87" w:author="wzq" w:date="2025-05-14T17:50:00Z"/>
          <w:rFonts w:ascii="仿宋_GB2312" w:eastAsia="仿宋_GB2312" w:hAnsi="仿宋_GB2312" w:cs="仿宋_GB2312"/>
          <w:color w:val="000000"/>
          <w:kern w:val="0"/>
          <w:sz w:val="32"/>
          <w:szCs w:val="32"/>
        </w:rPr>
      </w:pPr>
      <w:del w:id="88" w:author="wzq" w:date="2025-05-14T17:50:00Z">
        <w:r w:rsidDel="00367062">
          <w:rPr>
            <w:rFonts w:ascii="仿宋_GB2312" w:eastAsia="仿宋_GB2312" w:hAnsi="仿宋_GB2312" w:cs="仿宋_GB2312" w:hint="eastAsia"/>
            <w:color w:val="000000"/>
            <w:kern w:val="0"/>
            <w:sz w:val="32"/>
            <w:szCs w:val="32"/>
          </w:rPr>
          <w:delText>（五）对应征文件进行评审</w:delText>
        </w:r>
        <w:r w:rsidDel="00367062">
          <w:rPr>
            <w:rFonts w:ascii="仿宋_GB2312" w:eastAsia="仿宋_GB2312" w:hAnsi="仿宋_GB2312" w:cs="仿宋_GB2312" w:hint="eastAsia"/>
            <w:color w:val="000000"/>
            <w:kern w:val="0"/>
            <w:sz w:val="32"/>
            <w:szCs w:val="32"/>
          </w:rPr>
          <w:delText>（</w:delText>
        </w:r>
        <w:r w:rsidDel="00367062">
          <w:rPr>
            <w:rFonts w:ascii="仿宋_GB2312" w:eastAsia="仿宋_GB2312" w:hAnsi="仿宋_GB2312" w:cs="仿宋_GB2312" w:hint="eastAsia"/>
            <w:color w:val="000000"/>
            <w:kern w:val="0"/>
            <w:sz w:val="32"/>
            <w:szCs w:val="32"/>
          </w:rPr>
          <w:delText>如需）</w:delText>
        </w:r>
        <w:r w:rsidDel="00367062">
          <w:rPr>
            <w:rFonts w:ascii="仿宋_GB2312" w:eastAsia="仿宋_GB2312" w:hAnsi="仿宋_GB2312" w:cs="仿宋_GB2312" w:hint="eastAsia"/>
            <w:color w:val="000000"/>
            <w:kern w:val="0"/>
            <w:sz w:val="32"/>
            <w:szCs w:val="32"/>
          </w:rPr>
          <w:delText>，并</w:delText>
        </w:r>
        <w:r w:rsidDel="00367062">
          <w:rPr>
            <w:rFonts w:ascii="仿宋_GB2312" w:eastAsia="仿宋_GB2312" w:hAnsi="仿宋_GB2312" w:cs="仿宋_GB2312" w:hint="eastAsia"/>
            <w:sz w:val="32"/>
            <w:szCs w:val="32"/>
          </w:rPr>
          <w:delText>提出</w:delText>
        </w:r>
        <w:r w:rsidDel="00367062">
          <w:rPr>
            <w:rFonts w:ascii="仿宋_GB2312" w:eastAsia="仿宋_GB2312" w:hAnsi="仿宋_GB2312" w:cs="仿宋_GB2312" w:hint="eastAsia"/>
            <w:color w:val="000000"/>
            <w:kern w:val="0"/>
            <w:sz w:val="32"/>
            <w:szCs w:val="32"/>
          </w:rPr>
          <w:delText>候选企业名单。</w:delText>
        </w:r>
      </w:del>
    </w:p>
    <w:p w:rsidR="008B4378" w:rsidDel="00367062" w:rsidRDefault="00A26169">
      <w:pPr>
        <w:tabs>
          <w:tab w:val="left" w:pos="1890"/>
        </w:tabs>
        <w:adjustRightInd w:val="0"/>
        <w:snapToGrid w:val="0"/>
        <w:spacing w:line="552" w:lineRule="exact"/>
        <w:ind w:firstLineChars="200" w:firstLine="640"/>
        <w:rPr>
          <w:del w:id="89" w:author="wzq" w:date="2025-05-14T17:50:00Z"/>
          <w:rFonts w:ascii="仿宋_GB2312" w:eastAsia="仿宋_GB2312" w:hAnsi="仿宋_GB2312" w:cs="仿宋_GB2312"/>
          <w:color w:val="000000"/>
          <w:kern w:val="0"/>
          <w:sz w:val="32"/>
          <w:szCs w:val="32"/>
        </w:rPr>
      </w:pPr>
      <w:del w:id="90" w:author="wzq" w:date="2025-05-14T17:50:00Z">
        <w:r w:rsidDel="00367062">
          <w:rPr>
            <w:rFonts w:ascii="仿宋_GB2312" w:eastAsia="仿宋_GB2312" w:hAnsi="仿宋_GB2312" w:cs="仿宋_GB2312" w:hint="eastAsia"/>
            <w:color w:val="000000"/>
            <w:kern w:val="0"/>
            <w:sz w:val="32"/>
            <w:szCs w:val="32"/>
          </w:rPr>
          <w:delText>（六）视情况对候选企业进行实地考察和资信调查，根据评审结果及调查考察情况，确定中选企业。</w:delText>
        </w:r>
      </w:del>
    </w:p>
    <w:p w:rsidR="008B4378" w:rsidDel="00367062" w:rsidRDefault="00A26169">
      <w:pPr>
        <w:tabs>
          <w:tab w:val="left" w:pos="1890"/>
        </w:tabs>
        <w:adjustRightInd w:val="0"/>
        <w:snapToGrid w:val="0"/>
        <w:spacing w:line="552" w:lineRule="exact"/>
        <w:ind w:firstLineChars="200" w:firstLine="640"/>
        <w:rPr>
          <w:del w:id="91" w:author="wzq" w:date="2025-05-14T17:50:00Z"/>
          <w:rFonts w:ascii="仿宋_GB2312" w:eastAsia="仿宋_GB2312" w:hAnsi="仿宋_GB2312" w:cs="仿宋_GB2312"/>
          <w:color w:val="000000"/>
          <w:kern w:val="0"/>
          <w:sz w:val="32"/>
          <w:szCs w:val="32"/>
        </w:rPr>
      </w:pPr>
      <w:del w:id="92" w:author="wzq" w:date="2025-05-14T17:50:00Z">
        <w:r w:rsidDel="00367062">
          <w:rPr>
            <w:rFonts w:ascii="仿宋_GB2312" w:eastAsia="仿宋_GB2312" w:hAnsi="仿宋_GB2312" w:cs="仿宋_GB2312" w:hint="eastAsia"/>
            <w:color w:val="000000"/>
            <w:kern w:val="0"/>
            <w:sz w:val="32"/>
            <w:szCs w:val="32"/>
            <w:lang/>
          </w:rPr>
          <w:delText>（七）</w:delText>
        </w:r>
        <w:r w:rsidDel="00367062">
          <w:rPr>
            <w:rFonts w:ascii="仿宋_GB2312" w:eastAsia="仿宋_GB2312" w:hAnsi="仿宋_GB2312" w:cs="仿宋_GB2312" w:hint="eastAsia"/>
            <w:sz w:val="32"/>
            <w:szCs w:val="32"/>
          </w:rPr>
          <w:delText>省执委会</w:delText>
        </w:r>
        <w:r w:rsidDel="00367062">
          <w:rPr>
            <w:rFonts w:ascii="仿宋_GB2312" w:eastAsia="仿宋_GB2312" w:hAnsi="仿宋_GB2312" w:cs="仿宋_GB2312" w:hint="eastAsia"/>
            <w:color w:val="000000"/>
            <w:kern w:val="0"/>
            <w:sz w:val="32"/>
            <w:szCs w:val="32"/>
          </w:rPr>
          <w:delText>与中选企业就合作有关条款及《赞助协议》的相关条款进行谈判，签订《赞助协议》。</w:delText>
        </w:r>
      </w:del>
    </w:p>
    <w:p w:rsidR="008B4378" w:rsidDel="00367062" w:rsidRDefault="00A26169">
      <w:pPr>
        <w:pStyle w:val="WPSOffice1"/>
        <w:widowControl w:val="0"/>
        <w:tabs>
          <w:tab w:val="right" w:leader="dot" w:pos="8845"/>
        </w:tabs>
        <w:adjustRightInd w:val="0"/>
        <w:snapToGrid w:val="0"/>
        <w:spacing w:line="552" w:lineRule="exact"/>
        <w:ind w:firstLineChars="200" w:firstLine="640"/>
        <w:rPr>
          <w:del w:id="93" w:author="wzq" w:date="2025-05-14T17:50:00Z"/>
          <w:rStyle w:val="2Char"/>
          <w:rFonts w:ascii="Times New Roman" w:hAnsi="Times New Roman" w:cs="Times New Roman"/>
          <w:b w:val="0"/>
          <w:bCs w:val="0"/>
          <w:color w:val="000000"/>
          <w:kern w:val="44"/>
        </w:rPr>
      </w:pPr>
      <w:del w:id="94" w:author="wzq" w:date="2025-05-14T17:50:00Z">
        <w:r w:rsidDel="00367062">
          <w:rPr>
            <w:rStyle w:val="2Char"/>
            <w:rFonts w:ascii="Times New Roman" w:hAnsi="Times New Roman" w:cs="Times New Roman"/>
            <w:b w:val="0"/>
            <w:bCs w:val="0"/>
            <w:color w:val="000000"/>
            <w:kern w:val="44"/>
          </w:rPr>
          <w:delText>五、《应征企业意向函》及附件的提交</w:delText>
        </w:r>
      </w:del>
    </w:p>
    <w:p w:rsidR="008B4378" w:rsidDel="00367062" w:rsidRDefault="00A26169">
      <w:pPr>
        <w:pStyle w:val="a8"/>
        <w:adjustRightInd w:val="0"/>
        <w:snapToGrid w:val="0"/>
        <w:spacing w:beforeAutospacing="0" w:afterAutospacing="0" w:line="552" w:lineRule="exact"/>
        <w:ind w:firstLineChars="200" w:firstLine="640"/>
        <w:jc w:val="both"/>
        <w:rPr>
          <w:del w:id="95" w:author="wzq" w:date="2025-05-14T17:50:00Z"/>
          <w:rFonts w:ascii="Times New Roman" w:eastAsia="楷体" w:hAnsi="Times New Roman"/>
          <w:color w:val="000000"/>
          <w:sz w:val="32"/>
          <w:szCs w:val="32"/>
          <w:shd w:val="clear" w:color="auto" w:fill="FFFFFF"/>
        </w:rPr>
      </w:pPr>
      <w:del w:id="96" w:author="wzq" w:date="2025-05-14T17:50:00Z">
        <w:r w:rsidDel="00367062">
          <w:rPr>
            <w:rFonts w:ascii="Times New Roman" w:eastAsia="楷体" w:hAnsi="Times New Roman"/>
            <w:color w:val="000000"/>
            <w:sz w:val="32"/>
            <w:szCs w:val="32"/>
            <w:shd w:val="clear" w:color="auto" w:fill="FFFFFF"/>
          </w:rPr>
          <w:delText>（一）应征企业参加应征活动须提交：</w:delText>
        </w:r>
      </w:del>
    </w:p>
    <w:p w:rsidR="008B4378" w:rsidDel="00367062" w:rsidRDefault="00A26169">
      <w:pPr>
        <w:pStyle w:val="a8"/>
        <w:adjustRightInd w:val="0"/>
        <w:snapToGrid w:val="0"/>
        <w:spacing w:beforeAutospacing="0" w:afterAutospacing="0" w:line="552" w:lineRule="exact"/>
        <w:ind w:firstLineChars="200" w:firstLine="640"/>
        <w:jc w:val="both"/>
        <w:rPr>
          <w:del w:id="97" w:author="wzq" w:date="2025-05-14T17:50:00Z"/>
          <w:rFonts w:ascii="Times New Roman" w:eastAsia="仿宋_GB2312" w:hAnsi="Times New Roman"/>
          <w:color w:val="000000"/>
          <w:sz w:val="32"/>
          <w:szCs w:val="32"/>
        </w:rPr>
      </w:pPr>
      <w:del w:id="98" w:author="wzq" w:date="2025-05-14T17:50:00Z">
        <w:r w:rsidDel="00367062">
          <w:rPr>
            <w:rFonts w:ascii="Times New Roman" w:eastAsia="仿宋_GB2312" w:hAnsi="Times New Roman"/>
            <w:color w:val="000000"/>
            <w:sz w:val="32"/>
            <w:szCs w:val="32"/>
          </w:rPr>
          <w:delText>1.</w:delText>
        </w:r>
        <w:r w:rsidDel="00367062">
          <w:rPr>
            <w:rFonts w:ascii="Times New Roman" w:eastAsia="仿宋_GB2312" w:hAnsi="Times New Roman"/>
            <w:color w:val="000000"/>
            <w:sz w:val="32"/>
            <w:szCs w:val="32"/>
          </w:rPr>
          <w:delText>填写完整并加盖公章后的《应征企业意向函》。</w:delText>
        </w:r>
      </w:del>
    </w:p>
    <w:p w:rsidR="008B4378" w:rsidDel="00367062" w:rsidRDefault="00A26169">
      <w:pPr>
        <w:pStyle w:val="a8"/>
        <w:adjustRightInd w:val="0"/>
        <w:snapToGrid w:val="0"/>
        <w:spacing w:beforeAutospacing="0" w:afterAutospacing="0" w:line="552" w:lineRule="exact"/>
        <w:ind w:firstLineChars="200" w:firstLine="640"/>
        <w:jc w:val="both"/>
        <w:rPr>
          <w:del w:id="99" w:author="wzq" w:date="2025-05-14T17:50:00Z"/>
          <w:rFonts w:ascii="Times New Roman" w:eastAsia="仿宋_GB2312" w:hAnsi="Times New Roman"/>
          <w:color w:val="000000"/>
          <w:sz w:val="32"/>
          <w:szCs w:val="32"/>
        </w:rPr>
      </w:pPr>
      <w:del w:id="100" w:author="wzq" w:date="2025-05-14T17:50:00Z">
        <w:r w:rsidDel="00367062">
          <w:rPr>
            <w:rFonts w:ascii="Times New Roman" w:eastAsia="仿宋_GB2312" w:hAnsi="Times New Roman"/>
            <w:color w:val="000000"/>
            <w:sz w:val="32"/>
            <w:szCs w:val="32"/>
          </w:rPr>
          <w:delText>2.</w:delText>
        </w:r>
        <w:r w:rsidDel="00367062">
          <w:rPr>
            <w:rFonts w:ascii="Times New Roman" w:eastAsia="仿宋_GB2312" w:hAnsi="Times New Roman"/>
            <w:color w:val="000000"/>
            <w:sz w:val="32"/>
            <w:szCs w:val="32"/>
          </w:rPr>
          <w:delText>填写完整并加盖公章后的《应征企业信息登记表》。</w:delText>
        </w:r>
      </w:del>
    </w:p>
    <w:p w:rsidR="008B4378" w:rsidDel="00367062" w:rsidRDefault="00A26169">
      <w:pPr>
        <w:pStyle w:val="a8"/>
        <w:adjustRightInd w:val="0"/>
        <w:snapToGrid w:val="0"/>
        <w:spacing w:beforeAutospacing="0" w:afterAutospacing="0" w:line="552" w:lineRule="exact"/>
        <w:ind w:firstLineChars="200" w:firstLine="640"/>
        <w:jc w:val="both"/>
        <w:rPr>
          <w:del w:id="101" w:author="wzq" w:date="2025-05-14T17:50:00Z"/>
          <w:rFonts w:ascii="Times New Roman" w:eastAsia="仿宋_GB2312" w:hAnsi="Times New Roman"/>
          <w:color w:val="000000"/>
          <w:sz w:val="32"/>
          <w:szCs w:val="32"/>
        </w:rPr>
      </w:pPr>
      <w:del w:id="102" w:author="wzq" w:date="2025-05-14T17:50:00Z">
        <w:r w:rsidDel="00367062">
          <w:rPr>
            <w:rFonts w:ascii="Times New Roman" w:eastAsia="仿宋_GB2312" w:hAnsi="Times New Roman"/>
            <w:color w:val="000000"/>
            <w:sz w:val="32"/>
            <w:szCs w:val="32"/>
          </w:rPr>
          <w:delText>3.</w:delText>
        </w:r>
        <w:r w:rsidDel="00367062">
          <w:rPr>
            <w:rFonts w:ascii="Times New Roman" w:eastAsia="仿宋_GB2312" w:hAnsi="Times New Roman"/>
            <w:color w:val="000000"/>
            <w:sz w:val="32"/>
            <w:szCs w:val="32"/>
          </w:rPr>
          <w:delText>企业营业执照副本复印件，并加盖企业公章。</w:delText>
        </w:r>
      </w:del>
    </w:p>
    <w:p w:rsidR="008B4378" w:rsidDel="00367062" w:rsidRDefault="00A26169">
      <w:pPr>
        <w:pStyle w:val="a8"/>
        <w:adjustRightInd w:val="0"/>
        <w:snapToGrid w:val="0"/>
        <w:spacing w:beforeAutospacing="0" w:afterAutospacing="0" w:line="552" w:lineRule="exact"/>
        <w:ind w:firstLineChars="200" w:firstLine="640"/>
        <w:jc w:val="both"/>
        <w:rPr>
          <w:del w:id="103" w:author="wzq" w:date="2025-05-14T17:50:00Z"/>
          <w:rFonts w:ascii="Times New Roman" w:eastAsia="仿宋_GB2312" w:hAnsi="Times New Roman"/>
          <w:color w:val="000000"/>
          <w:sz w:val="32"/>
          <w:szCs w:val="32"/>
        </w:rPr>
      </w:pPr>
      <w:del w:id="104" w:author="wzq" w:date="2025-05-14T17:50:00Z">
        <w:r w:rsidDel="00367062">
          <w:rPr>
            <w:rFonts w:ascii="Times New Roman" w:eastAsia="仿宋_GB2312" w:hAnsi="Times New Roman"/>
            <w:color w:val="000000"/>
            <w:sz w:val="32"/>
            <w:szCs w:val="32"/>
          </w:rPr>
          <w:delText>4.</w:delText>
        </w:r>
        <w:r w:rsidDel="00367062">
          <w:rPr>
            <w:rFonts w:ascii="Times New Roman" w:eastAsia="仿宋_GB2312" w:hAnsi="Times New Roman"/>
            <w:color w:val="000000"/>
            <w:sz w:val="32"/>
            <w:szCs w:val="32"/>
          </w:rPr>
          <w:delText>企业法定代表人身份证正反面复印件。</w:delText>
        </w:r>
      </w:del>
    </w:p>
    <w:p w:rsidR="008B4378" w:rsidDel="00367062" w:rsidRDefault="00A26169">
      <w:pPr>
        <w:pStyle w:val="a8"/>
        <w:adjustRightInd w:val="0"/>
        <w:snapToGrid w:val="0"/>
        <w:spacing w:beforeAutospacing="0" w:afterAutospacing="0" w:line="552" w:lineRule="exact"/>
        <w:ind w:firstLineChars="200" w:firstLine="640"/>
        <w:jc w:val="both"/>
        <w:rPr>
          <w:del w:id="105" w:author="wzq" w:date="2025-05-14T17:50:00Z"/>
          <w:rFonts w:ascii="Times New Roman" w:eastAsia="仿宋_GB2312" w:hAnsi="Times New Roman"/>
          <w:color w:val="000000"/>
          <w:sz w:val="32"/>
          <w:szCs w:val="32"/>
          <w:shd w:val="clear" w:color="auto" w:fill="FFFFFF"/>
        </w:rPr>
      </w:pPr>
      <w:del w:id="106" w:author="wzq" w:date="2025-05-14T17:50:00Z">
        <w:r w:rsidDel="00367062">
          <w:rPr>
            <w:rFonts w:ascii="Times New Roman" w:eastAsia="仿宋_GB2312" w:hAnsi="Times New Roman"/>
            <w:color w:val="000000"/>
            <w:sz w:val="32"/>
            <w:szCs w:val="32"/>
            <w:shd w:val="clear" w:color="auto" w:fill="FFFFFF"/>
          </w:rPr>
          <w:delText>所有提交的证明材料应在有效期内。</w:delText>
        </w:r>
      </w:del>
    </w:p>
    <w:p w:rsidR="008B4378" w:rsidDel="00367062" w:rsidRDefault="00A26169">
      <w:pPr>
        <w:pStyle w:val="a8"/>
        <w:adjustRightInd w:val="0"/>
        <w:snapToGrid w:val="0"/>
        <w:spacing w:beforeAutospacing="0" w:afterAutospacing="0" w:line="552" w:lineRule="exact"/>
        <w:ind w:firstLineChars="200" w:firstLine="640"/>
        <w:jc w:val="both"/>
        <w:rPr>
          <w:del w:id="107" w:author="wzq" w:date="2025-05-14T17:50:00Z"/>
          <w:rFonts w:ascii="Times New Roman" w:eastAsia="楷体" w:hAnsi="Times New Roman"/>
          <w:color w:val="000000"/>
          <w:sz w:val="32"/>
          <w:szCs w:val="32"/>
          <w:shd w:val="clear" w:color="auto" w:fill="FFFFFF"/>
        </w:rPr>
      </w:pPr>
      <w:del w:id="108" w:author="wzq" w:date="2025-05-14T17:50:00Z">
        <w:r w:rsidDel="00367062">
          <w:rPr>
            <w:rFonts w:ascii="Times New Roman" w:eastAsia="楷体" w:hAnsi="Times New Roman"/>
            <w:color w:val="000000"/>
            <w:sz w:val="32"/>
            <w:szCs w:val="32"/>
            <w:shd w:val="clear" w:color="auto" w:fill="FFFFFF"/>
            <w:lang/>
          </w:rPr>
          <w:delText>（二）</w:delText>
        </w:r>
        <w:r w:rsidDel="00367062">
          <w:rPr>
            <w:rFonts w:ascii="Times New Roman" w:eastAsia="楷体" w:hAnsi="Times New Roman"/>
            <w:color w:val="000000"/>
            <w:sz w:val="32"/>
            <w:szCs w:val="32"/>
            <w:shd w:val="clear" w:color="auto" w:fill="FFFFFF"/>
          </w:rPr>
          <w:delText>提交方式（二选一）：</w:delText>
        </w:r>
      </w:del>
    </w:p>
    <w:p w:rsidR="008B4378" w:rsidDel="00367062" w:rsidRDefault="00A26169">
      <w:pPr>
        <w:pStyle w:val="a8"/>
        <w:adjustRightInd w:val="0"/>
        <w:snapToGrid w:val="0"/>
        <w:spacing w:beforeAutospacing="0" w:afterAutospacing="0" w:line="552" w:lineRule="exact"/>
        <w:ind w:firstLineChars="200" w:firstLine="640"/>
        <w:jc w:val="both"/>
        <w:rPr>
          <w:del w:id="109" w:author="wzq" w:date="2025-05-14T17:50:00Z"/>
          <w:rFonts w:ascii="Times New Roman" w:eastAsia="仿宋_GB2312" w:hAnsi="Times New Roman"/>
          <w:color w:val="000000"/>
          <w:sz w:val="32"/>
          <w:szCs w:val="32"/>
          <w:shd w:val="clear" w:color="auto" w:fill="FFFFFF"/>
        </w:rPr>
      </w:pPr>
      <w:del w:id="110" w:author="wzq" w:date="2025-05-14T17:50:00Z">
        <w:r w:rsidDel="00367062">
          <w:rPr>
            <w:rFonts w:ascii="Times New Roman" w:eastAsia="仿宋_GB2312" w:hAnsi="Times New Roman"/>
            <w:color w:val="000000"/>
            <w:sz w:val="32"/>
            <w:szCs w:val="32"/>
            <w:shd w:val="clear" w:color="auto" w:fill="FFFFFF"/>
          </w:rPr>
          <w:delText>1.</w:delText>
        </w:r>
        <w:r w:rsidDel="00367062">
          <w:rPr>
            <w:rFonts w:ascii="Times New Roman" w:eastAsia="仿宋_GB2312" w:hAnsi="Times New Roman"/>
            <w:color w:val="000000"/>
            <w:sz w:val="32"/>
            <w:szCs w:val="32"/>
            <w:shd w:val="clear" w:color="auto" w:fill="FFFFFF"/>
          </w:rPr>
          <w:delText>应征企业将上述文件材料的扫描件于</w:delText>
        </w:r>
        <w:r w:rsidDel="00367062">
          <w:rPr>
            <w:rFonts w:ascii="Times New Roman" w:eastAsia="仿宋_GB2312" w:hAnsi="Times New Roman"/>
            <w:color w:val="000000"/>
            <w:sz w:val="32"/>
            <w:szCs w:val="32"/>
            <w:shd w:val="clear" w:color="auto" w:fill="FFFFFF"/>
          </w:rPr>
          <w:delText>2025</w:delText>
        </w:r>
        <w:r w:rsidDel="00367062">
          <w:rPr>
            <w:rFonts w:ascii="Times New Roman" w:eastAsia="仿宋_GB2312" w:hAnsi="Times New Roman"/>
            <w:color w:val="000000"/>
            <w:sz w:val="32"/>
            <w:szCs w:val="32"/>
            <w:shd w:val="clear" w:color="auto" w:fill="FFFFFF"/>
          </w:rPr>
          <w:delText>年</w:delText>
        </w:r>
        <w:r w:rsidDel="00367062">
          <w:rPr>
            <w:rFonts w:ascii="Times New Roman" w:eastAsia="仿宋_GB2312" w:hAnsi="Times New Roman"/>
            <w:color w:val="000000"/>
            <w:sz w:val="32"/>
            <w:szCs w:val="32"/>
            <w:shd w:val="clear" w:color="auto" w:fill="FFFFFF"/>
          </w:rPr>
          <w:delText>5</w:delText>
        </w:r>
        <w:r w:rsidDel="00367062">
          <w:rPr>
            <w:rFonts w:ascii="Times New Roman" w:eastAsia="仿宋_GB2312" w:hAnsi="Times New Roman"/>
            <w:color w:val="000000"/>
            <w:sz w:val="32"/>
            <w:szCs w:val="32"/>
            <w:shd w:val="clear" w:color="auto" w:fill="FFFFFF"/>
          </w:rPr>
          <w:delText>月</w:delText>
        </w:r>
        <w:r w:rsidDel="00367062">
          <w:rPr>
            <w:rFonts w:ascii="Times New Roman" w:eastAsia="仿宋_GB2312" w:hAnsi="Times New Roman"/>
            <w:color w:val="000000"/>
            <w:sz w:val="32"/>
            <w:szCs w:val="32"/>
            <w:shd w:val="clear" w:color="auto" w:fill="FFFFFF"/>
          </w:rPr>
          <w:delText>15</w:delText>
        </w:r>
        <w:r w:rsidDel="00367062">
          <w:rPr>
            <w:rFonts w:ascii="Times New Roman" w:eastAsia="仿宋_GB2312" w:hAnsi="Times New Roman"/>
            <w:color w:val="000000"/>
            <w:sz w:val="32"/>
            <w:szCs w:val="32"/>
            <w:shd w:val="clear" w:color="auto" w:fill="FFFFFF"/>
          </w:rPr>
          <w:delText>日</w:delText>
        </w:r>
        <w:r w:rsidDel="00367062">
          <w:rPr>
            <w:rFonts w:ascii="Times New Roman" w:eastAsia="仿宋_GB2312" w:hAnsi="Times New Roman"/>
            <w:color w:val="000000"/>
            <w:sz w:val="32"/>
            <w:szCs w:val="32"/>
            <w:shd w:val="clear" w:color="auto" w:fill="FFFFFF"/>
          </w:rPr>
          <w:delText>1</w:delText>
        </w:r>
        <w:r w:rsidDel="00367062">
          <w:rPr>
            <w:rFonts w:ascii="Times New Roman" w:eastAsia="仿宋_GB2312" w:hAnsi="Times New Roman"/>
            <w:color w:val="000000"/>
            <w:sz w:val="32"/>
            <w:szCs w:val="32"/>
            <w:shd w:val="clear" w:color="auto" w:fill="FFFFFF"/>
          </w:rPr>
          <w:delText>7</w:delText>
        </w:r>
        <w:r w:rsidDel="00367062">
          <w:rPr>
            <w:rFonts w:ascii="Times New Roman" w:eastAsia="仿宋_GB2312" w:hAnsi="Times New Roman"/>
            <w:color w:val="000000"/>
            <w:sz w:val="32"/>
            <w:szCs w:val="32"/>
            <w:shd w:val="clear" w:color="auto" w:fill="FFFFFF"/>
          </w:rPr>
          <w:delText>:00</w:delText>
        </w:r>
        <w:r w:rsidDel="00367062">
          <w:rPr>
            <w:rFonts w:ascii="Times New Roman" w:eastAsia="仿宋_GB2312" w:hAnsi="Times New Roman"/>
            <w:color w:val="000000"/>
            <w:sz w:val="32"/>
            <w:szCs w:val="32"/>
            <w:shd w:val="clear" w:color="auto" w:fill="FFFFFF"/>
          </w:rPr>
          <w:delText>前（含）通过电子邮件发送至征集人指定电子邮箱：</w:delText>
        </w:r>
        <w:r w:rsidDel="00367062">
          <w:rPr>
            <w:rFonts w:ascii="Times New Roman" w:eastAsia="仿宋_GB2312" w:hAnsi="Times New Roman"/>
            <w:sz w:val="32"/>
            <w:szCs w:val="32"/>
          </w:rPr>
          <w:delText>szwhsckfbghzjc</w:delText>
        </w:r>
        <w:r w:rsidDel="00367062">
          <w:rPr>
            <w:rFonts w:ascii="Times New Roman" w:eastAsia="仿宋_GB2312" w:hAnsi="Times New Roman"/>
            <w:sz w:val="32"/>
            <w:szCs w:val="32"/>
          </w:rPr>
          <w:delText>@</w:delText>
        </w:r>
        <w:r w:rsidDel="00367062">
          <w:rPr>
            <w:rFonts w:ascii="Times New Roman" w:eastAsia="仿宋_GB2312" w:hAnsi="Times New Roman"/>
            <w:sz w:val="32"/>
            <w:szCs w:val="32"/>
          </w:rPr>
          <w:delText>gd.gov.cn</w:delText>
        </w:r>
        <w:r w:rsidDel="00367062">
          <w:rPr>
            <w:rFonts w:ascii="Times New Roman" w:eastAsia="仿宋_GB2312" w:hAnsi="Times New Roman"/>
            <w:color w:val="000000"/>
            <w:sz w:val="32"/>
            <w:szCs w:val="32"/>
            <w:shd w:val="clear" w:color="auto" w:fill="FFFFFF"/>
          </w:rPr>
          <w:delText xml:space="preserve"> </w:delText>
        </w:r>
        <w:r w:rsidDel="00367062">
          <w:rPr>
            <w:rFonts w:ascii="Times New Roman" w:eastAsia="仿宋_GB2312" w:hAnsi="Times New Roman"/>
            <w:color w:val="000000"/>
            <w:sz w:val="32"/>
            <w:szCs w:val="32"/>
            <w:shd w:val="clear" w:color="auto" w:fill="FFFFFF"/>
          </w:rPr>
          <w:delText>，以</w:delText>
        </w:r>
        <w:r w:rsidDel="00367062">
          <w:rPr>
            <w:rFonts w:ascii="Times New Roman" w:eastAsia="仿宋_GB2312" w:hAnsi="Times New Roman"/>
            <w:color w:val="000000"/>
            <w:sz w:val="32"/>
            <w:szCs w:val="32"/>
            <w:shd w:val="clear" w:color="auto" w:fill="FFFFFF"/>
          </w:rPr>
          <w:delText>“</w:delText>
        </w:r>
        <w:r w:rsidDel="00367062">
          <w:rPr>
            <w:rFonts w:ascii="Times New Roman" w:eastAsia="仿宋_GB2312" w:hAnsi="Times New Roman"/>
            <w:color w:val="000000"/>
            <w:sz w:val="32"/>
            <w:szCs w:val="32"/>
            <w:shd w:val="clear" w:color="auto" w:fill="FFFFFF"/>
          </w:rPr>
          <w:delText>应征残特奥会</w:delText>
        </w:r>
        <w:r w:rsidDel="00367062">
          <w:rPr>
            <w:rFonts w:ascii="Times New Roman" w:eastAsia="仿宋_GB2312" w:hAnsi="Times New Roman"/>
            <w:kern w:val="2"/>
            <w:sz w:val="32"/>
            <w:szCs w:val="32"/>
          </w:rPr>
          <w:delText>智能康复机器人类</w:delText>
        </w:r>
        <w:r w:rsidDel="00367062">
          <w:rPr>
            <w:rFonts w:ascii="Times New Roman" w:eastAsia="仿宋_GB2312" w:hAnsi="Times New Roman"/>
            <w:color w:val="000000"/>
            <w:sz w:val="32"/>
            <w:szCs w:val="32"/>
            <w:shd w:val="clear" w:color="auto" w:fill="FFFFFF"/>
          </w:rPr>
          <w:delText>官方合作伙伴</w:delText>
        </w:r>
        <w:r w:rsidDel="00367062">
          <w:rPr>
            <w:rFonts w:ascii="Times New Roman" w:eastAsia="仿宋_GB2312" w:hAnsi="Times New Roman"/>
            <w:color w:val="000000"/>
            <w:sz w:val="32"/>
            <w:szCs w:val="32"/>
            <w:shd w:val="clear" w:color="auto" w:fill="FFFFFF"/>
          </w:rPr>
          <w:delText>+</w:delText>
        </w:r>
        <w:r w:rsidDel="00367062">
          <w:rPr>
            <w:rFonts w:ascii="Times New Roman" w:eastAsia="仿宋_GB2312" w:hAnsi="Times New Roman"/>
            <w:color w:val="000000"/>
            <w:sz w:val="32"/>
            <w:szCs w:val="32"/>
            <w:shd w:val="clear" w:color="auto" w:fill="FFFFFF"/>
          </w:rPr>
          <w:delText>企业全称</w:delText>
        </w:r>
        <w:r w:rsidDel="00367062">
          <w:rPr>
            <w:rFonts w:ascii="Times New Roman" w:eastAsia="仿宋_GB2312" w:hAnsi="Times New Roman"/>
            <w:color w:val="000000"/>
            <w:sz w:val="32"/>
            <w:szCs w:val="32"/>
            <w:shd w:val="clear" w:color="auto" w:fill="FFFFFF"/>
          </w:rPr>
          <w:delText>”</w:delText>
        </w:r>
        <w:r w:rsidDel="00367062">
          <w:rPr>
            <w:rFonts w:ascii="Times New Roman" w:eastAsia="仿宋_GB2312" w:hAnsi="Times New Roman"/>
            <w:color w:val="000000"/>
            <w:sz w:val="32"/>
            <w:szCs w:val="32"/>
            <w:shd w:val="clear" w:color="auto" w:fill="FFFFFF"/>
          </w:rPr>
          <w:delText>为邮件主题。</w:delText>
        </w:r>
      </w:del>
    </w:p>
    <w:p w:rsidR="008B4378" w:rsidDel="00367062" w:rsidRDefault="00A26169">
      <w:pPr>
        <w:pStyle w:val="a8"/>
        <w:adjustRightInd w:val="0"/>
        <w:snapToGrid w:val="0"/>
        <w:spacing w:beforeAutospacing="0" w:afterAutospacing="0" w:line="552" w:lineRule="exact"/>
        <w:ind w:firstLineChars="200" w:firstLine="640"/>
        <w:jc w:val="both"/>
        <w:rPr>
          <w:del w:id="111" w:author="wzq" w:date="2025-05-14T17:50:00Z"/>
          <w:rFonts w:ascii="Times New Roman" w:eastAsia="仿宋_GB2312" w:hAnsi="Times New Roman"/>
          <w:color w:val="000000"/>
          <w:sz w:val="32"/>
          <w:szCs w:val="32"/>
          <w:shd w:val="clear" w:color="auto" w:fill="FFFFFF"/>
        </w:rPr>
      </w:pPr>
      <w:del w:id="112" w:author="wzq" w:date="2025-05-14T17:50:00Z">
        <w:r w:rsidDel="00367062">
          <w:rPr>
            <w:rFonts w:ascii="Times New Roman" w:eastAsia="仿宋_GB2312" w:hAnsi="Times New Roman"/>
            <w:color w:val="000000"/>
            <w:sz w:val="32"/>
            <w:szCs w:val="32"/>
            <w:shd w:val="clear" w:color="auto" w:fill="FFFFFF"/>
          </w:rPr>
          <w:delText>2.</w:delText>
        </w:r>
        <w:r w:rsidDel="00367062">
          <w:rPr>
            <w:rFonts w:ascii="Times New Roman" w:eastAsia="仿宋_GB2312" w:hAnsi="Times New Roman"/>
            <w:color w:val="000000"/>
            <w:sz w:val="32"/>
            <w:szCs w:val="32"/>
            <w:shd w:val="clear" w:color="auto" w:fill="FFFFFF"/>
          </w:rPr>
          <w:delText>应征企业于</w:delText>
        </w:r>
        <w:r w:rsidDel="00367062">
          <w:rPr>
            <w:rFonts w:ascii="Times New Roman" w:eastAsia="仿宋_GB2312" w:hAnsi="Times New Roman"/>
            <w:color w:val="000000"/>
            <w:sz w:val="32"/>
            <w:szCs w:val="32"/>
            <w:shd w:val="clear" w:color="auto" w:fill="FFFFFF"/>
          </w:rPr>
          <w:delText>2025</w:delText>
        </w:r>
        <w:r w:rsidDel="00367062">
          <w:rPr>
            <w:rFonts w:ascii="Times New Roman" w:eastAsia="仿宋_GB2312" w:hAnsi="Times New Roman"/>
            <w:color w:val="000000"/>
            <w:sz w:val="32"/>
            <w:szCs w:val="32"/>
            <w:shd w:val="clear" w:color="auto" w:fill="FFFFFF"/>
          </w:rPr>
          <w:delText>年</w:delText>
        </w:r>
        <w:r w:rsidDel="00367062">
          <w:rPr>
            <w:rFonts w:ascii="Times New Roman" w:eastAsia="仿宋_GB2312" w:hAnsi="Times New Roman"/>
            <w:color w:val="000000"/>
            <w:sz w:val="32"/>
            <w:szCs w:val="32"/>
            <w:shd w:val="clear" w:color="auto" w:fill="FFFFFF"/>
          </w:rPr>
          <w:delText>5</w:delText>
        </w:r>
        <w:r w:rsidDel="00367062">
          <w:rPr>
            <w:rFonts w:ascii="Times New Roman" w:eastAsia="仿宋_GB2312" w:hAnsi="Times New Roman"/>
            <w:color w:val="000000"/>
            <w:sz w:val="32"/>
            <w:szCs w:val="32"/>
            <w:shd w:val="clear" w:color="auto" w:fill="FFFFFF"/>
          </w:rPr>
          <w:delText>月</w:delText>
        </w:r>
        <w:r w:rsidDel="00367062">
          <w:rPr>
            <w:rFonts w:ascii="Times New Roman" w:eastAsia="仿宋_GB2312" w:hAnsi="Times New Roman"/>
            <w:color w:val="000000"/>
            <w:sz w:val="32"/>
            <w:szCs w:val="32"/>
            <w:shd w:val="clear" w:color="auto" w:fill="FFFFFF"/>
          </w:rPr>
          <w:delText>15</w:delText>
        </w:r>
        <w:r w:rsidDel="00367062">
          <w:rPr>
            <w:rFonts w:ascii="Times New Roman" w:eastAsia="仿宋_GB2312" w:hAnsi="Times New Roman"/>
            <w:color w:val="000000"/>
            <w:sz w:val="32"/>
            <w:szCs w:val="32"/>
            <w:shd w:val="clear" w:color="auto" w:fill="FFFFFF"/>
          </w:rPr>
          <w:delText>日</w:delText>
        </w:r>
        <w:r w:rsidDel="00367062">
          <w:rPr>
            <w:rFonts w:ascii="Times New Roman" w:eastAsia="仿宋_GB2312" w:hAnsi="Times New Roman"/>
            <w:color w:val="000000"/>
            <w:sz w:val="32"/>
            <w:szCs w:val="32"/>
            <w:shd w:val="clear" w:color="auto" w:fill="FFFFFF"/>
          </w:rPr>
          <w:delText>1</w:delText>
        </w:r>
        <w:r w:rsidDel="00367062">
          <w:rPr>
            <w:rFonts w:ascii="Times New Roman" w:eastAsia="仿宋_GB2312" w:hAnsi="Times New Roman"/>
            <w:color w:val="000000"/>
            <w:sz w:val="32"/>
            <w:szCs w:val="32"/>
            <w:shd w:val="clear" w:color="auto" w:fill="FFFFFF"/>
          </w:rPr>
          <w:delText>7</w:delText>
        </w:r>
        <w:r w:rsidDel="00367062">
          <w:rPr>
            <w:rFonts w:ascii="Times New Roman" w:eastAsia="仿宋_GB2312" w:hAnsi="Times New Roman"/>
            <w:color w:val="000000"/>
            <w:sz w:val="32"/>
            <w:szCs w:val="32"/>
            <w:shd w:val="clear" w:color="auto" w:fill="FFFFFF"/>
          </w:rPr>
          <w:delText>:00</w:delText>
        </w:r>
        <w:r w:rsidDel="00367062">
          <w:rPr>
            <w:rFonts w:ascii="Times New Roman" w:eastAsia="仿宋_GB2312" w:hAnsi="Times New Roman"/>
            <w:color w:val="000000"/>
            <w:sz w:val="32"/>
            <w:szCs w:val="32"/>
            <w:shd w:val="clear" w:color="auto" w:fill="FFFFFF"/>
          </w:rPr>
          <w:delText>前（含）将上述文件材料当面递交至</w:delText>
        </w:r>
        <w:r w:rsidDel="00367062">
          <w:rPr>
            <w:rFonts w:ascii="Times New Roman" w:eastAsia="仿宋_GB2312" w:hAnsi="Times New Roman"/>
            <w:color w:val="000000"/>
            <w:sz w:val="32"/>
            <w:szCs w:val="32"/>
            <w:lang/>
          </w:rPr>
          <w:delText>残特奥会省执委会</w:delText>
        </w:r>
        <w:r w:rsidDel="00367062">
          <w:rPr>
            <w:rFonts w:ascii="Times New Roman" w:eastAsia="仿宋_GB2312" w:hAnsi="Times New Roman"/>
            <w:color w:val="000000"/>
            <w:sz w:val="32"/>
            <w:szCs w:val="32"/>
            <w:shd w:val="clear" w:color="auto" w:fill="FFFFFF"/>
          </w:rPr>
          <w:delText>市场开发部。</w:delText>
        </w:r>
      </w:del>
    </w:p>
    <w:p w:rsidR="008B4378" w:rsidDel="00367062" w:rsidRDefault="00A26169">
      <w:pPr>
        <w:pStyle w:val="a8"/>
        <w:adjustRightInd w:val="0"/>
        <w:snapToGrid w:val="0"/>
        <w:spacing w:beforeAutospacing="0" w:afterAutospacing="0" w:line="552" w:lineRule="exact"/>
        <w:ind w:firstLineChars="200" w:firstLine="640"/>
        <w:jc w:val="both"/>
        <w:rPr>
          <w:del w:id="113" w:author="wzq" w:date="2025-05-14T17:50:00Z"/>
          <w:rFonts w:ascii="Times New Roman" w:eastAsia="仿宋_GB2312" w:hAnsi="Times New Roman"/>
          <w:color w:val="000000"/>
          <w:sz w:val="32"/>
          <w:szCs w:val="32"/>
          <w:shd w:val="clear" w:color="auto" w:fill="FFFFFF"/>
        </w:rPr>
      </w:pPr>
      <w:del w:id="114" w:author="wzq" w:date="2025-05-14T17:50:00Z">
        <w:r w:rsidDel="00367062">
          <w:rPr>
            <w:rFonts w:ascii="Times New Roman" w:eastAsia="仿宋_GB2312" w:hAnsi="Times New Roman"/>
            <w:color w:val="000000"/>
            <w:sz w:val="32"/>
            <w:szCs w:val="32"/>
            <w:shd w:val="clear" w:color="auto" w:fill="FFFFFF"/>
          </w:rPr>
          <w:delText>3.</w:delText>
        </w:r>
        <w:r w:rsidDel="00367062">
          <w:rPr>
            <w:rFonts w:ascii="Times New Roman" w:eastAsia="仿宋_GB2312" w:hAnsi="Times New Roman"/>
            <w:color w:val="000000"/>
            <w:sz w:val="32"/>
            <w:szCs w:val="32"/>
            <w:shd w:val="clear" w:color="auto" w:fill="FFFFFF"/>
          </w:rPr>
          <w:delText>不接受其他递交方式，过时不予受理。</w:delText>
        </w:r>
      </w:del>
    </w:p>
    <w:p w:rsidR="008B4378" w:rsidDel="00367062" w:rsidRDefault="00A26169">
      <w:pPr>
        <w:pStyle w:val="a8"/>
        <w:adjustRightInd w:val="0"/>
        <w:snapToGrid w:val="0"/>
        <w:spacing w:beforeAutospacing="0" w:afterAutospacing="0" w:line="552" w:lineRule="exact"/>
        <w:ind w:firstLineChars="200" w:firstLine="640"/>
        <w:jc w:val="both"/>
        <w:rPr>
          <w:del w:id="115" w:author="wzq" w:date="2025-05-14T17:50:00Z"/>
          <w:rStyle w:val="2Char"/>
          <w:rFonts w:ascii="Times New Roman" w:hAnsi="Times New Roman"/>
          <w:b w:val="0"/>
          <w:bCs w:val="0"/>
          <w:color w:val="000000"/>
          <w:kern w:val="44"/>
        </w:rPr>
      </w:pPr>
      <w:del w:id="116" w:author="wzq" w:date="2025-05-14T17:50:00Z">
        <w:r w:rsidDel="00367062">
          <w:rPr>
            <w:rStyle w:val="2Char"/>
            <w:rFonts w:ascii="Times New Roman" w:hAnsi="Times New Roman"/>
            <w:b w:val="0"/>
            <w:bCs w:val="0"/>
            <w:color w:val="000000"/>
            <w:kern w:val="44"/>
          </w:rPr>
          <w:delText>六、征集人的权利保留</w:delText>
        </w:r>
      </w:del>
    </w:p>
    <w:p w:rsidR="008B4378" w:rsidDel="00367062" w:rsidRDefault="00A26169">
      <w:pPr>
        <w:pStyle w:val="a8"/>
        <w:adjustRightInd w:val="0"/>
        <w:snapToGrid w:val="0"/>
        <w:spacing w:beforeAutospacing="0" w:afterAutospacing="0" w:line="552" w:lineRule="exact"/>
        <w:ind w:firstLineChars="200" w:firstLine="640"/>
        <w:jc w:val="both"/>
        <w:rPr>
          <w:del w:id="117" w:author="wzq" w:date="2025-05-14T17:50:00Z"/>
          <w:rFonts w:ascii="Times New Roman" w:eastAsia="仿宋_GB2312" w:hAnsi="Times New Roman"/>
          <w:color w:val="000000"/>
          <w:sz w:val="32"/>
          <w:szCs w:val="32"/>
          <w:shd w:val="clear" w:color="auto" w:fill="FFFFFF"/>
        </w:rPr>
      </w:pPr>
      <w:del w:id="118" w:author="wzq" w:date="2025-05-14T17:50:00Z">
        <w:r w:rsidDel="00367062">
          <w:rPr>
            <w:rFonts w:ascii="Times New Roman" w:eastAsia="仿宋_GB2312" w:hAnsi="Times New Roman"/>
            <w:color w:val="000000"/>
            <w:sz w:val="32"/>
            <w:szCs w:val="32"/>
            <w:shd w:val="clear" w:color="auto" w:fill="FFFFFF"/>
          </w:rPr>
          <w:delText>征集人在本次征集活动中保留下述权利：</w:delText>
        </w:r>
      </w:del>
    </w:p>
    <w:p w:rsidR="008B4378" w:rsidDel="00367062" w:rsidRDefault="00A26169">
      <w:pPr>
        <w:pStyle w:val="a8"/>
        <w:adjustRightInd w:val="0"/>
        <w:snapToGrid w:val="0"/>
        <w:spacing w:beforeAutospacing="0" w:afterAutospacing="0" w:line="552" w:lineRule="exact"/>
        <w:ind w:firstLineChars="200" w:firstLine="640"/>
        <w:jc w:val="both"/>
        <w:rPr>
          <w:del w:id="119" w:author="wzq" w:date="2025-05-14T17:50:00Z"/>
          <w:rFonts w:ascii="仿宋_GB2312" w:eastAsia="仿宋_GB2312" w:hAnsi="仿宋_GB2312" w:cs="仿宋_GB2312"/>
          <w:color w:val="000000"/>
          <w:sz w:val="32"/>
          <w:szCs w:val="32"/>
          <w:shd w:val="clear" w:color="auto" w:fill="FFFFFF"/>
        </w:rPr>
      </w:pPr>
      <w:del w:id="120" w:author="wzq" w:date="2025-05-14T17:50:00Z">
        <w:r w:rsidDel="00367062">
          <w:rPr>
            <w:rFonts w:ascii="仿宋_GB2312" w:eastAsia="仿宋_GB2312" w:hAnsi="仿宋_GB2312" w:cs="仿宋_GB2312" w:hint="eastAsia"/>
            <w:color w:val="000000"/>
            <w:sz w:val="32"/>
            <w:szCs w:val="32"/>
            <w:shd w:val="clear" w:color="auto" w:fill="FFFFFF"/>
          </w:rPr>
          <w:delText>（一）对本公告的内容进行修改和补充，变更本次征集活动的时间安排。</w:delText>
        </w:r>
      </w:del>
    </w:p>
    <w:p w:rsidR="008B4378" w:rsidDel="00367062" w:rsidRDefault="00A26169">
      <w:pPr>
        <w:pStyle w:val="a8"/>
        <w:adjustRightInd w:val="0"/>
        <w:snapToGrid w:val="0"/>
        <w:spacing w:beforeAutospacing="0" w:afterAutospacing="0" w:line="552" w:lineRule="exact"/>
        <w:ind w:firstLineChars="200" w:firstLine="640"/>
        <w:jc w:val="both"/>
        <w:rPr>
          <w:del w:id="121" w:author="wzq" w:date="2025-05-14T17:50:00Z"/>
          <w:rFonts w:ascii="仿宋_GB2312" w:eastAsia="仿宋_GB2312" w:hAnsi="仿宋_GB2312" w:cs="仿宋_GB2312"/>
          <w:color w:val="000000"/>
          <w:sz w:val="32"/>
          <w:szCs w:val="32"/>
          <w:shd w:val="clear" w:color="auto" w:fill="FFFFFF"/>
        </w:rPr>
      </w:pPr>
      <w:del w:id="122" w:author="wzq" w:date="2025-05-14T17:50:00Z">
        <w:r w:rsidDel="00367062">
          <w:rPr>
            <w:rFonts w:ascii="仿宋_GB2312" w:eastAsia="仿宋_GB2312" w:hAnsi="仿宋_GB2312" w:cs="仿宋_GB2312" w:hint="eastAsia"/>
            <w:color w:val="000000"/>
            <w:sz w:val="32"/>
            <w:szCs w:val="32"/>
            <w:shd w:val="clear" w:color="auto" w:fill="FFFFFF"/>
          </w:rPr>
          <w:delText>（二）在任何时间，接受或拒绝任何意向文件，更改或取消征集活动，不承担任何责任，且无需向应征企业解释原因。</w:delText>
        </w:r>
      </w:del>
    </w:p>
    <w:p w:rsidR="008B4378" w:rsidDel="00367062" w:rsidRDefault="00A26169">
      <w:pPr>
        <w:pStyle w:val="a8"/>
        <w:adjustRightInd w:val="0"/>
        <w:snapToGrid w:val="0"/>
        <w:spacing w:beforeAutospacing="0" w:afterAutospacing="0" w:line="552" w:lineRule="exact"/>
        <w:ind w:firstLineChars="200" w:firstLine="640"/>
        <w:jc w:val="both"/>
        <w:rPr>
          <w:del w:id="123" w:author="wzq" w:date="2025-05-14T17:50:00Z"/>
          <w:rFonts w:ascii="仿宋_GB2312" w:eastAsia="仿宋_GB2312" w:hAnsi="仿宋_GB2312" w:cs="仿宋_GB2312"/>
          <w:color w:val="000000"/>
          <w:sz w:val="32"/>
          <w:szCs w:val="32"/>
          <w:shd w:val="clear" w:color="auto" w:fill="FFFFFF"/>
        </w:rPr>
      </w:pPr>
      <w:del w:id="124" w:author="wzq" w:date="2025-05-14T17:50:00Z">
        <w:r w:rsidDel="00367062">
          <w:rPr>
            <w:rFonts w:ascii="仿宋_GB2312" w:eastAsia="仿宋_GB2312" w:hAnsi="仿宋_GB2312" w:cs="仿宋_GB2312" w:hint="eastAsia"/>
            <w:color w:val="000000"/>
            <w:sz w:val="32"/>
            <w:szCs w:val="32"/>
            <w:shd w:val="clear" w:color="auto" w:fill="FFFFFF"/>
          </w:rPr>
          <w:delText>（三）对本公告及其附件的最终解释权。</w:delText>
        </w:r>
      </w:del>
    </w:p>
    <w:p w:rsidR="008B4378" w:rsidDel="00367062" w:rsidRDefault="00A26169">
      <w:pPr>
        <w:pStyle w:val="a8"/>
        <w:adjustRightInd w:val="0"/>
        <w:snapToGrid w:val="0"/>
        <w:spacing w:beforeAutospacing="0" w:afterAutospacing="0" w:line="552" w:lineRule="exact"/>
        <w:ind w:firstLineChars="200" w:firstLine="640"/>
        <w:jc w:val="both"/>
        <w:rPr>
          <w:del w:id="125" w:author="wzq" w:date="2025-05-14T17:50:00Z"/>
          <w:rFonts w:ascii="仿宋_GB2312" w:eastAsia="仿宋_GB2312" w:hAnsi="仿宋_GB2312" w:cs="仿宋_GB2312"/>
          <w:color w:val="000000"/>
          <w:sz w:val="32"/>
          <w:szCs w:val="32"/>
          <w:shd w:val="clear" w:color="auto" w:fill="FFFFFF"/>
        </w:rPr>
      </w:pPr>
      <w:del w:id="126" w:author="wzq" w:date="2025-05-14T17:50:00Z">
        <w:r w:rsidDel="00367062">
          <w:rPr>
            <w:rFonts w:ascii="仿宋_GB2312" w:eastAsia="仿宋_GB2312" w:hAnsi="仿宋_GB2312" w:cs="仿宋_GB2312" w:hint="eastAsia"/>
            <w:color w:val="000000"/>
            <w:sz w:val="32"/>
            <w:szCs w:val="32"/>
            <w:shd w:val="clear" w:color="auto" w:fill="FFFFFF"/>
          </w:rPr>
          <w:delText>如本公告及相关事项变更，征集人将以适当方式告知。</w:delText>
        </w:r>
      </w:del>
    </w:p>
    <w:p w:rsidR="008B4378" w:rsidDel="00367062" w:rsidRDefault="00A26169">
      <w:pPr>
        <w:pStyle w:val="WPSOffice1"/>
        <w:widowControl w:val="0"/>
        <w:tabs>
          <w:tab w:val="right" w:leader="dot" w:pos="8845"/>
        </w:tabs>
        <w:adjustRightInd w:val="0"/>
        <w:snapToGrid w:val="0"/>
        <w:spacing w:line="552" w:lineRule="exact"/>
        <w:ind w:firstLineChars="200" w:firstLine="640"/>
        <w:rPr>
          <w:del w:id="127" w:author="wzq" w:date="2025-05-14T17:50:00Z"/>
          <w:rStyle w:val="2Char"/>
          <w:rFonts w:ascii="Times New Roman" w:hAnsi="Times New Roman" w:cs="Times New Roman"/>
          <w:b w:val="0"/>
          <w:bCs w:val="0"/>
          <w:color w:val="000000"/>
          <w:kern w:val="44"/>
        </w:rPr>
      </w:pPr>
      <w:del w:id="128" w:author="wzq" w:date="2025-05-14T17:50:00Z">
        <w:r w:rsidDel="00367062">
          <w:rPr>
            <w:rStyle w:val="2Char"/>
            <w:rFonts w:ascii="Times New Roman" w:hAnsi="Times New Roman" w:cs="Times New Roman"/>
            <w:b w:val="0"/>
            <w:bCs w:val="0"/>
            <w:color w:val="000000"/>
            <w:kern w:val="44"/>
          </w:rPr>
          <w:delText>七</w:delText>
        </w:r>
        <w:r w:rsidDel="00367062">
          <w:rPr>
            <w:rStyle w:val="2Char"/>
            <w:rFonts w:ascii="Times New Roman" w:hAnsi="Times New Roman" w:cs="Times New Roman"/>
            <w:b w:val="0"/>
            <w:bCs w:val="0"/>
            <w:color w:val="000000"/>
            <w:kern w:val="44"/>
          </w:rPr>
          <w:delText>、联系方式</w:delText>
        </w:r>
      </w:del>
    </w:p>
    <w:p w:rsidR="008B4378" w:rsidDel="00367062" w:rsidRDefault="00A26169">
      <w:pPr>
        <w:adjustRightInd w:val="0"/>
        <w:snapToGrid w:val="0"/>
        <w:spacing w:line="552" w:lineRule="exact"/>
        <w:ind w:firstLineChars="200" w:firstLine="640"/>
        <w:rPr>
          <w:del w:id="129" w:author="wzq" w:date="2025-05-14T17:50:00Z"/>
          <w:rFonts w:ascii="Times New Roman" w:eastAsia="仿宋_GB2312" w:hAnsi="Times New Roman"/>
          <w:color w:val="000000"/>
          <w:kern w:val="0"/>
          <w:sz w:val="32"/>
          <w:szCs w:val="32"/>
        </w:rPr>
      </w:pPr>
      <w:del w:id="130" w:author="wzq" w:date="2025-05-14T17:50:00Z">
        <w:r w:rsidDel="00367062">
          <w:rPr>
            <w:rFonts w:ascii="Times New Roman" w:eastAsia="仿宋_GB2312" w:hAnsi="Times New Roman"/>
            <w:color w:val="000000"/>
            <w:kern w:val="0"/>
            <w:sz w:val="32"/>
            <w:szCs w:val="32"/>
            <w:shd w:val="clear" w:color="auto" w:fill="FFFFFF"/>
            <w:lang/>
          </w:rPr>
          <w:delText>地址：</w:delText>
        </w:r>
        <w:r w:rsidDel="00367062">
          <w:rPr>
            <w:rFonts w:ascii="Times New Roman" w:eastAsia="仿宋_GB2312" w:hAnsi="Times New Roman"/>
            <w:color w:val="000000"/>
            <w:kern w:val="0"/>
            <w:sz w:val="32"/>
            <w:szCs w:val="32"/>
          </w:rPr>
          <w:delText>广东省广州市天河区大观南路</w:delText>
        </w:r>
        <w:r w:rsidDel="00367062">
          <w:rPr>
            <w:rFonts w:ascii="Times New Roman" w:eastAsia="仿宋_GB2312" w:hAnsi="Times New Roman"/>
            <w:color w:val="000000"/>
            <w:kern w:val="0"/>
            <w:sz w:val="32"/>
            <w:szCs w:val="32"/>
          </w:rPr>
          <w:delText>36</w:delText>
        </w:r>
        <w:r w:rsidDel="00367062">
          <w:rPr>
            <w:rFonts w:ascii="Times New Roman" w:eastAsia="仿宋_GB2312" w:hAnsi="Times New Roman"/>
            <w:color w:val="000000"/>
            <w:kern w:val="0"/>
            <w:sz w:val="32"/>
            <w:szCs w:val="32"/>
          </w:rPr>
          <w:delText>号</w:delText>
        </w:r>
      </w:del>
    </w:p>
    <w:p w:rsidR="008B4378" w:rsidDel="00367062" w:rsidRDefault="00A26169">
      <w:pPr>
        <w:tabs>
          <w:tab w:val="left" w:pos="1890"/>
        </w:tabs>
        <w:adjustRightInd w:val="0"/>
        <w:snapToGrid w:val="0"/>
        <w:spacing w:line="552" w:lineRule="exact"/>
        <w:ind w:firstLineChars="200" w:firstLine="640"/>
        <w:rPr>
          <w:del w:id="131" w:author="wzq" w:date="2025-05-14T17:50:00Z"/>
          <w:rFonts w:ascii="Times New Roman" w:eastAsia="仿宋_GB2312" w:hAnsi="Times New Roman"/>
          <w:color w:val="000000"/>
          <w:kern w:val="0"/>
          <w:sz w:val="32"/>
          <w:szCs w:val="32"/>
          <w:shd w:val="clear" w:color="auto" w:fill="FFFFFF"/>
          <w:lang/>
        </w:rPr>
      </w:pPr>
      <w:del w:id="132" w:author="wzq" w:date="2025-05-14T17:50:00Z">
        <w:r w:rsidDel="00367062">
          <w:rPr>
            <w:rFonts w:ascii="Times New Roman" w:eastAsia="仿宋_GB2312" w:hAnsi="Times New Roman"/>
            <w:color w:val="000000"/>
            <w:kern w:val="0"/>
            <w:sz w:val="32"/>
            <w:szCs w:val="32"/>
            <w:shd w:val="clear" w:color="auto" w:fill="FFFFFF"/>
            <w:lang/>
          </w:rPr>
          <w:delText>邮政编码：</w:delText>
        </w:r>
        <w:r w:rsidDel="00367062">
          <w:rPr>
            <w:rFonts w:ascii="Times New Roman" w:eastAsia="仿宋_GB2312" w:hAnsi="Times New Roman"/>
            <w:color w:val="000000"/>
            <w:kern w:val="0"/>
            <w:sz w:val="32"/>
            <w:szCs w:val="32"/>
            <w:shd w:val="clear" w:color="auto" w:fill="FFFFFF"/>
            <w:lang/>
          </w:rPr>
          <w:delText>510663</w:delText>
        </w:r>
      </w:del>
    </w:p>
    <w:p w:rsidR="008B4378" w:rsidDel="00367062" w:rsidRDefault="00A26169">
      <w:pPr>
        <w:adjustRightInd w:val="0"/>
        <w:snapToGrid w:val="0"/>
        <w:spacing w:line="552" w:lineRule="exact"/>
        <w:ind w:firstLineChars="200" w:firstLine="640"/>
        <w:rPr>
          <w:del w:id="133" w:author="wzq" w:date="2025-05-14T17:50:00Z"/>
          <w:rFonts w:ascii="Times New Roman" w:eastAsia="仿宋_GB2312" w:hAnsi="Times New Roman"/>
          <w:sz w:val="32"/>
          <w:szCs w:val="32"/>
        </w:rPr>
      </w:pPr>
      <w:del w:id="134" w:author="wzq" w:date="2025-05-14T17:50:00Z">
        <w:r w:rsidDel="00367062">
          <w:rPr>
            <w:rFonts w:ascii="Times New Roman" w:eastAsia="仿宋_GB2312" w:hAnsi="Times New Roman"/>
            <w:color w:val="000000"/>
            <w:kern w:val="0"/>
            <w:sz w:val="32"/>
            <w:szCs w:val="32"/>
            <w:shd w:val="clear" w:color="auto" w:fill="FFFFFF"/>
            <w:lang/>
          </w:rPr>
          <w:delText>联系人：</w:delText>
        </w:r>
        <w:r w:rsidDel="00367062">
          <w:rPr>
            <w:rFonts w:ascii="Times New Roman" w:eastAsia="仿宋_GB2312" w:hAnsi="Times New Roman"/>
            <w:sz w:val="32"/>
            <w:szCs w:val="32"/>
          </w:rPr>
          <w:delText>刘丽华、</w:delText>
        </w:r>
        <w:r w:rsidDel="00367062">
          <w:rPr>
            <w:rFonts w:ascii="Times New Roman" w:eastAsia="仿宋_GB2312" w:hAnsi="Times New Roman"/>
            <w:sz w:val="32"/>
            <w:szCs w:val="32"/>
          </w:rPr>
          <w:delText>吴亚倩</w:delText>
        </w:r>
      </w:del>
    </w:p>
    <w:p w:rsidR="008B4378" w:rsidDel="00367062" w:rsidRDefault="00A26169">
      <w:pPr>
        <w:adjustRightInd w:val="0"/>
        <w:snapToGrid w:val="0"/>
        <w:spacing w:line="552" w:lineRule="exact"/>
        <w:ind w:firstLineChars="200" w:firstLine="640"/>
        <w:rPr>
          <w:del w:id="135" w:author="wzq" w:date="2025-05-14T17:50:00Z"/>
          <w:rFonts w:ascii="Times New Roman" w:eastAsia="仿宋_GB2312" w:hAnsi="Times New Roman"/>
          <w:sz w:val="32"/>
          <w:szCs w:val="32"/>
        </w:rPr>
      </w:pPr>
      <w:del w:id="136" w:author="wzq" w:date="2025-05-14T17:50:00Z">
        <w:r w:rsidDel="00367062">
          <w:rPr>
            <w:rFonts w:ascii="Times New Roman" w:eastAsia="仿宋_GB2312" w:hAnsi="Times New Roman"/>
            <w:sz w:val="32"/>
            <w:szCs w:val="32"/>
          </w:rPr>
          <w:delText>联系电话：</w:delText>
        </w:r>
        <w:r w:rsidDel="00367062">
          <w:rPr>
            <w:rFonts w:ascii="Times New Roman" w:eastAsia="仿宋_GB2312" w:hAnsi="Times New Roman"/>
            <w:sz w:val="32"/>
            <w:szCs w:val="32"/>
          </w:rPr>
          <w:delText>13889903058</w:delText>
        </w:r>
        <w:r w:rsidDel="00367062">
          <w:rPr>
            <w:rFonts w:ascii="Times New Roman" w:eastAsia="仿宋_GB2312" w:hAnsi="Times New Roman"/>
            <w:sz w:val="32"/>
            <w:szCs w:val="32"/>
          </w:rPr>
          <w:delText>、</w:delText>
        </w:r>
        <w:r w:rsidDel="00367062">
          <w:rPr>
            <w:rFonts w:ascii="Times New Roman" w:eastAsia="仿宋_GB2312" w:hAnsi="Times New Roman"/>
            <w:sz w:val="32"/>
            <w:szCs w:val="32"/>
          </w:rPr>
          <w:delText>13265921790</w:delText>
        </w:r>
      </w:del>
    </w:p>
    <w:p w:rsidR="008B4378" w:rsidDel="00367062" w:rsidRDefault="00A26169">
      <w:pPr>
        <w:tabs>
          <w:tab w:val="left" w:pos="1890"/>
        </w:tabs>
        <w:adjustRightInd w:val="0"/>
        <w:snapToGrid w:val="0"/>
        <w:spacing w:line="552" w:lineRule="exact"/>
        <w:ind w:firstLineChars="200" w:firstLine="640"/>
        <w:rPr>
          <w:del w:id="137" w:author="wzq" w:date="2025-05-14T17:50:00Z"/>
          <w:rStyle w:val="aa"/>
          <w:rFonts w:ascii="Times New Roman" w:eastAsia="仿宋_GB2312" w:hAnsi="Times New Roman"/>
          <w:color w:val="000000"/>
          <w:kern w:val="0"/>
          <w:sz w:val="32"/>
          <w:szCs w:val="32"/>
        </w:rPr>
      </w:pPr>
      <w:del w:id="138" w:author="wzq" w:date="2025-05-14T17:50:00Z">
        <w:r w:rsidDel="00367062">
          <w:rPr>
            <w:rFonts w:ascii="Times New Roman" w:eastAsia="仿宋_GB2312" w:hAnsi="Times New Roman"/>
            <w:color w:val="000000"/>
            <w:kern w:val="0"/>
            <w:sz w:val="32"/>
            <w:szCs w:val="32"/>
            <w:shd w:val="clear" w:color="auto" w:fill="FFFFFF"/>
            <w:lang/>
          </w:rPr>
          <w:delText>电子邮件：</w:delText>
        </w:r>
        <w:r w:rsidDel="00367062">
          <w:rPr>
            <w:rFonts w:ascii="Times New Roman" w:eastAsia="仿宋_GB2312" w:hAnsi="Times New Roman"/>
            <w:sz w:val="32"/>
            <w:szCs w:val="32"/>
          </w:rPr>
          <w:delText>szwhsckfbghzjc</w:delText>
        </w:r>
        <w:r w:rsidDel="00367062">
          <w:rPr>
            <w:rFonts w:ascii="Times New Roman" w:eastAsia="仿宋_GB2312" w:hAnsi="Times New Roman"/>
            <w:sz w:val="32"/>
            <w:szCs w:val="32"/>
          </w:rPr>
          <w:delText>@</w:delText>
        </w:r>
        <w:r w:rsidDel="00367062">
          <w:rPr>
            <w:rFonts w:ascii="Times New Roman" w:eastAsia="仿宋_GB2312" w:hAnsi="Times New Roman"/>
            <w:sz w:val="32"/>
            <w:szCs w:val="32"/>
          </w:rPr>
          <w:delText>gd.gov.cn</w:delText>
        </w:r>
      </w:del>
    </w:p>
    <w:p w:rsidR="008B4378" w:rsidDel="00367062" w:rsidRDefault="00A26169">
      <w:pPr>
        <w:pStyle w:val="WPSOffice1"/>
        <w:widowControl w:val="0"/>
        <w:tabs>
          <w:tab w:val="right" w:leader="dot" w:pos="8845"/>
        </w:tabs>
        <w:adjustRightInd w:val="0"/>
        <w:snapToGrid w:val="0"/>
        <w:spacing w:line="552" w:lineRule="exact"/>
        <w:ind w:firstLineChars="200" w:firstLine="640"/>
        <w:rPr>
          <w:del w:id="139" w:author="wzq" w:date="2025-05-14T17:50:00Z"/>
          <w:rStyle w:val="2Char"/>
          <w:rFonts w:ascii="Times New Roman" w:hAnsi="Times New Roman" w:cs="Times New Roman"/>
          <w:b w:val="0"/>
          <w:bCs w:val="0"/>
          <w:color w:val="000000"/>
          <w:kern w:val="44"/>
        </w:rPr>
      </w:pPr>
      <w:del w:id="140" w:author="wzq" w:date="2025-05-14T17:50:00Z">
        <w:r w:rsidDel="00367062">
          <w:rPr>
            <w:rStyle w:val="2Char"/>
            <w:rFonts w:ascii="Times New Roman" w:hAnsi="Times New Roman" w:cs="Times New Roman"/>
            <w:b w:val="0"/>
            <w:bCs w:val="0"/>
            <w:color w:val="000000"/>
            <w:kern w:val="44"/>
          </w:rPr>
          <w:delText>八</w:delText>
        </w:r>
        <w:r w:rsidDel="00367062">
          <w:rPr>
            <w:rStyle w:val="2Char"/>
            <w:rFonts w:ascii="Times New Roman" w:hAnsi="Times New Roman" w:cs="Times New Roman"/>
            <w:b w:val="0"/>
            <w:bCs w:val="0"/>
            <w:color w:val="000000"/>
            <w:kern w:val="44"/>
          </w:rPr>
          <w:delText>、其他</w:delText>
        </w:r>
      </w:del>
    </w:p>
    <w:p w:rsidR="008B4378" w:rsidDel="00367062" w:rsidRDefault="00A26169">
      <w:pPr>
        <w:adjustRightInd w:val="0"/>
        <w:snapToGrid w:val="0"/>
        <w:spacing w:line="552" w:lineRule="exact"/>
        <w:ind w:firstLineChars="200" w:firstLine="640"/>
        <w:rPr>
          <w:del w:id="141" w:author="wzq" w:date="2025-05-14T17:50:00Z"/>
          <w:rFonts w:ascii="Times New Roman" w:eastAsia="仿宋_GB2312" w:hAnsi="Times New Roman"/>
          <w:sz w:val="32"/>
          <w:szCs w:val="32"/>
          <w:shd w:val="clear" w:color="auto" w:fill="FFFFFF"/>
        </w:rPr>
      </w:pPr>
      <w:del w:id="142" w:author="wzq" w:date="2025-05-14T17:50:00Z">
        <w:r w:rsidDel="00367062">
          <w:rPr>
            <w:rFonts w:ascii="Times New Roman" w:eastAsia="仿宋_GB2312" w:hAnsi="Times New Roman"/>
            <w:kern w:val="0"/>
            <w:sz w:val="32"/>
            <w:szCs w:val="32"/>
            <w:lang/>
          </w:rPr>
          <w:delText>征集人</w:delText>
        </w:r>
        <w:r w:rsidDel="00367062">
          <w:rPr>
            <w:rFonts w:ascii="Times New Roman" w:eastAsia="仿宋_GB2312" w:hAnsi="Times New Roman"/>
            <w:sz w:val="32"/>
            <w:szCs w:val="32"/>
            <w:shd w:val="clear" w:color="auto" w:fill="FFFFFF"/>
          </w:rPr>
          <w:delText>对本次征集活动相关事项拥有最终解释和决定的权利。</w:delText>
        </w:r>
      </w:del>
    </w:p>
    <w:p w:rsidR="008B4378" w:rsidDel="00367062" w:rsidRDefault="008B4378">
      <w:pPr>
        <w:adjustRightInd w:val="0"/>
        <w:snapToGrid w:val="0"/>
        <w:spacing w:line="552" w:lineRule="exact"/>
        <w:ind w:firstLineChars="200" w:firstLine="640"/>
        <w:rPr>
          <w:del w:id="143" w:author="wzq" w:date="2025-05-14T17:50:00Z"/>
          <w:rFonts w:ascii="Times New Roman" w:eastAsia="仿宋_GB2312" w:hAnsi="Times New Roman"/>
          <w:sz w:val="32"/>
          <w:szCs w:val="32"/>
          <w:shd w:val="clear" w:color="auto" w:fill="FFFFFF"/>
        </w:rPr>
      </w:pPr>
    </w:p>
    <w:p w:rsidR="008B4378" w:rsidDel="00367062" w:rsidRDefault="00A26169">
      <w:pPr>
        <w:adjustRightInd w:val="0"/>
        <w:snapToGrid w:val="0"/>
        <w:spacing w:line="552" w:lineRule="exact"/>
        <w:ind w:firstLineChars="200" w:firstLine="640"/>
        <w:rPr>
          <w:del w:id="144" w:author="wzq" w:date="2025-05-14T17:50:00Z"/>
          <w:rFonts w:ascii="Times New Roman" w:eastAsia="仿宋_GB2312" w:hAnsi="Times New Roman"/>
          <w:sz w:val="32"/>
          <w:szCs w:val="32"/>
          <w:shd w:val="clear" w:color="auto" w:fill="FFFFFF"/>
        </w:rPr>
      </w:pPr>
      <w:del w:id="145" w:author="wzq" w:date="2025-05-14T17:50:00Z">
        <w:r w:rsidDel="00367062">
          <w:rPr>
            <w:rFonts w:ascii="Times New Roman" w:eastAsia="仿宋_GB2312" w:hAnsi="Times New Roman"/>
            <w:sz w:val="32"/>
            <w:szCs w:val="32"/>
            <w:shd w:val="clear" w:color="auto" w:fill="FFFFFF"/>
          </w:rPr>
          <w:delText>附件：</w:delText>
        </w:r>
        <w:r w:rsidDel="00367062">
          <w:rPr>
            <w:rFonts w:ascii="Times New Roman" w:eastAsia="仿宋_GB2312" w:hAnsi="Times New Roman"/>
            <w:sz w:val="32"/>
            <w:szCs w:val="32"/>
            <w:shd w:val="clear" w:color="auto" w:fill="FFFFFF"/>
          </w:rPr>
          <w:delText>1.</w:delText>
        </w:r>
        <w:r w:rsidDel="00367062">
          <w:rPr>
            <w:rFonts w:ascii="Times New Roman" w:eastAsia="仿宋_GB2312" w:hAnsi="Times New Roman"/>
            <w:sz w:val="32"/>
            <w:szCs w:val="32"/>
            <w:shd w:val="clear" w:color="auto" w:fill="FFFFFF"/>
          </w:rPr>
          <w:delText>应征企业意向函</w:delText>
        </w:r>
      </w:del>
    </w:p>
    <w:p w:rsidR="008B4378" w:rsidDel="00367062" w:rsidRDefault="00A26169">
      <w:pPr>
        <w:adjustRightInd w:val="0"/>
        <w:snapToGrid w:val="0"/>
        <w:spacing w:line="552" w:lineRule="exact"/>
        <w:ind w:firstLineChars="500" w:firstLine="1600"/>
        <w:rPr>
          <w:del w:id="146" w:author="wzq" w:date="2025-05-14T17:50:00Z"/>
          <w:rFonts w:ascii="Times New Roman" w:eastAsia="仿宋_GB2312" w:hAnsi="Times New Roman"/>
          <w:sz w:val="32"/>
          <w:szCs w:val="32"/>
          <w:shd w:val="clear" w:color="auto" w:fill="FFFFFF"/>
        </w:rPr>
      </w:pPr>
      <w:del w:id="147" w:author="wzq" w:date="2025-05-14T17:50:00Z">
        <w:r w:rsidDel="00367062">
          <w:rPr>
            <w:rFonts w:ascii="Times New Roman" w:eastAsia="仿宋_GB2312" w:hAnsi="Times New Roman"/>
            <w:sz w:val="32"/>
            <w:szCs w:val="32"/>
            <w:shd w:val="clear" w:color="auto" w:fill="FFFFFF"/>
          </w:rPr>
          <w:delText>2.</w:delText>
        </w:r>
        <w:r w:rsidDel="00367062">
          <w:rPr>
            <w:rFonts w:ascii="Times New Roman" w:eastAsia="仿宋_GB2312" w:hAnsi="Times New Roman"/>
            <w:sz w:val="32"/>
            <w:szCs w:val="32"/>
            <w:shd w:val="clear" w:color="auto" w:fill="FFFFFF"/>
          </w:rPr>
          <w:delText>应征企业信息登记表</w:delText>
        </w:r>
      </w:del>
    </w:p>
    <w:p w:rsidR="008B4378" w:rsidDel="00367062" w:rsidRDefault="008B4378">
      <w:pPr>
        <w:adjustRightInd w:val="0"/>
        <w:snapToGrid w:val="0"/>
        <w:spacing w:line="552" w:lineRule="exact"/>
        <w:rPr>
          <w:del w:id="148" w:author="wzq" w:date="2025-05-14T17:50:00Z"/>
          <w:rFonts w:ascii="Times New Roman" w:eastAsia="仿宋_GB2312" w:hAnsi="Times New Roman"/>
          <w:sz w:val="32"/>
          <w:szCs w:val="32"/>
          <w:shd w:val="clear" w:color="auto" w:fill="FFFFFF"/>
        </w:rPr>
      </w:pPr>
    </w:p>
    <w:p w:rsidR="008B4378" w:rsidDel="00367062" w:rsidRDefault="00A26169">
      <w:pPr>
        <w:adjustRightInd w:val="0"/>
        <w:snapToGrid w:val="0"/>
        <w:spacing w:line="552" w:lineRule="exact"/>
        <w:ind w:firstLineChars="200" w:firstLine="640"/>
        <w:jc w:val="center"/>
        <w:rPr>
          <w:del w:id="149" w:author="wzq" w:date="2025-05-14T17:50:00Z"/>
          <w:rFonts w:ascii="Times New Roman" w:eastAsia="仿宋_GB2312" w:hAnsi="Times New Roman"/>
          <w:sz w:val="32"/>
          <w:szCs w:val="32"/>
          <w:shd w:val="clear" w:color="auto" w:fill="FFFFFF"/>
        </w:rPr>
      </w:pPr>
      <w:del w:id="150" w:author="wzq" w:date="2025-05-14T17:50:00Z">
        <w:r w:rsidDel="00367062">
          <w:rPr>
            <w:rFonts w:ascii="Times New Roman" w:eastAsia="仿宋_GB2312" w:hAnsi="Times New Roman"/>
            <w:sz w:val="32"/>
            <w:szCs w:val="32"/>
            <w:shd w:val="clear" w:color="auto" w:fill="FFFFFF"/>
          </w:rPr>
          <w:delText xml:space="preserve">                        </w:delText>
        </w:r>
        <w:r w:rsidDel="00367062">
          <w:rPr>
            <w:rFonts w:ascii="Times New Roman" w:eastAsia="仿宋_GB2312" w:hAnsi="Times New Roman"/>
            <w:sz w:val="32"/>
            <w:szCs w:val="32"/>
            <w:shd w:val="clear" w:color="auto" w:fill="FFFFFF"/>
          </w:rPr>
          <w:delText>残特奥会省执委会</w:delText>
        </w:r>
      </w:del>
    </w:p>
    <w:p w:rsidR="008B4378" w:rsidDel="00367062" w:rsidRDefault="00A26169">
      <w:pPr>
        <w:adjustRightInd w:val="0"/>
        <w:snapToGrid w:val="0"/>
        <w:spacing w:line="552" w:lineRule="exact"/>
        <w:ind w:firstLineChars="200" w:firstLine="640"/>
        <w:rPr>
          <w:del w:id="151" w:author="wzq" w:date="2025-05-14T17:50:00Z"/>
          <w:rFonts w:ascii="Times New Roman" w:eastAsia="仿宋_GB2312" w:hAnsi="Times New Roman"/>
          <w:color w:val="000000" w:themeColor="text1"/>
          <w:sz w:val="32"/>
          <w:szCs w:val="32"/>
        </w:rPr>
      </w:pPr>
      <w:del w:id="152" w:author="wzq" w:date="2025-05-14T17:50:00Z">
        <w:r w:rsidDel="00367062">
          <w:rPr>
            <w:rFonts w:ascii="Times New Roman" w:eastAsia="仿宋_GB2312" w:hAnsi="Times New Roman"/>
            <w:sz w:val="32"/>
            <w:szCs w:val="32"/>
            <w:shd w:val="clear" w:color="auto" w:fill="FFFFFF"/>
          </w:rPr>
          <w:delText xml:space="preserve">                              </w:delText>
        </w:r>
        <w:bookmarkStart w:id="153" w:name="_GoBack"/>
        <w:bookmarkEnd w:id="153"/>
        <w:r w:rsidDel="00367062">
          <w:rPr>
            <w:rFonts w:ascii="Times New Roman" w:eastAsia="仿宋_GB2312" w:hAnsi="Times New Roman"/>
            <w:sz w:val="32"/>
            <w:szCs w:val="32"/>
            <w:shd w:val="clear" w:color="auto" w:fill="FFFFFF"/>
          </w:rPr>
          <w:delText>2025</w:delText>
        </w:r>
        <w:r w:rsidDel="00367062">
          <w:rPr>
            <w:rFonts w:ascii="Times New Roman" w:eastAsia="仿宋_GB2312" w:hAnsi="Times New Roman"/>
            <w:sz w:val="32"/>
            <w:szCs w:val="32"/>
            <w:shd w:val="clear" w:color="auto" w:fill="FFFFFF"/>
          </w:rPr>
          <w:delText>年</w:delText>
        </w:r>
        <w:r w:rsidDel="00367062">
          <w:rPr>
            <w:rFonts w:ascii="Times New Roman" w:eastAsia="仿宋_GB2312" w:hAnsi="Times New Roman"/>
            <w:sz w:val="32"/>
            <w:szCs w:val="32"/>
            <w:shd w:val="clear" w:color="auto" w:fill="FFFFFF"/>
          </w:rPr>
          <w:delText>5</w:delText>
        </w:r>
        <w:r w:rsidDel="00367062">
          <w:rPr>
            <w:rFonts w:ascii="Times New Roman" w:eastAsia="仿宋_GB2312" w:hAnsi="Times New Roman" w:hint="eastAsia"/>
            <w:sz w:val="32"/>
            <w:szCs w:val="32"/>
            <w:shd w:val="clear" w:color="auto" w:fill="FFFFFF"/>
          </w:rPr>
          <w:delText>月</w:delText>
        </w:r>
        <w:r w:rsidDel="00367062">
          <w:rPr>
            <w:rFonts w:ascii="Times New Roman" w:eastAsia="仿宋_GB2312" w:hAnsi="Times New Roman"/>
            <w:sz w:val="32"/>
            <w:szCs w:val="32"/>
            <w:shd w:val="clear" w:color="auto" w:fill="FFFFFF"/>
          </w:rPr>
          <w:delText>1</w:delText>
        </w:r>
        <w:r w:rsidDel="00367062">
          <w:rPr>
            <w:rFonts w:ascii="Times New Roman" w:eastAsia="仿宋_GB2312" w:hAnsi="Times New Roman" w:hint="eastAsia"/>
            <w:sz w:val="32"/>
            <w:szCs w:val="32"/>
            <w:shd w:val="clear" w:color="auto" w:fill="FFFFFF"/>
          </w:rPr>
          <w:delText>4</w:delText>
        </w:r>
        <w:r w:rsidDel="00367062">
          <w:rPr>
            <w:rFonts w:ascii="Times New Roman" w:eastAsia="仿宋_GB2312" w:hAnsi="Times New Roman"/>
            <w:sz w:val="32"/>
            <w:szCs w:val="32"/>
            <w:shd w:val="clear" w:color="auto" w:fill="FFFFFF"/>
          </w:rPr>
          <w:delText>日</w:delText>
        </w:r>
      </w:del>
    </w:p>
    <w:p w:rsidR="008B4378" w:rsidDel="00367062" w:rsidRDefault="00A26169">
      <w:pPr>
        <w:spacing w:line="560" w:lineRule="exact"/>
        <w:jc w:val="left"/>
        <w:rPr>
          <w:del w:id="154" w:author="wzq" w:date="2025-05-14T17:50:00Z"/>
          <w:rFonts w:ascii="Times New Roman" w:eastAsia="黑体" w:hAnsi="Times New Roman"/>
          <w:sz w:val="32"/>
          <w:szCs w:val="32"/>
        </w:rPr>
      </w:pPr>
      <w:del w:id="155" w:author="wzq" w:date="2025-05-14T17:50:00Z">
        <w:r w:rsidDel="00367062">
          <w:rPr>
            <w:rFonts w:ascii="Times New Roman" w:eastAsia="黑体" w:hAnsi="Times New Roman"/>
            <w:color w:val="000000"/>
            <w:kern w:val="0"/>
            <w:sz w:val="32"/>
            <w:szCs w:val="32"/>
            <w:lang/>
          </w:rPr>
          <w:delText>附件</w:delText>
        </w:r>
        <w:r w:rsidDel="00367062">
          <w:rPr>
            <w:rFonts w:ascii="Times New Roman" w:eastAsia="黑体" w:hAnsi="Times New Roman"/>
            <w:color w:val="000000"/>
            <w:kern w:val="0"/>
            <w:sz w:val="32"/>
            <w:szCs w:val="32"/>
            <w:lang/>
          </w:rPr>
          <w:delText>1</w:delText>
        </w:r>
      </w:del>
    </w:p>
    <w:p w:rsidR="008B4378" w:rsidDel="00367062" w:rsidRDefault="00A26169">
      <w:pPr>
        <w:snapToGrid w:val="0"/>
        <w:jc w:val="center"/>
        <w:rPr>
          <w:del w:id="156" w:author="wzq" w:date="2025-05-14T17:50:00Z"/>
          <w:rFonts w:ascii="Times New Roman" w:eastAsia="方正小标宋简体" w:hAnsi="Times New Roman"/>
          <w:color w:val="000000"/>
          <w:kern w:val="0"/>
          <w:sz w:val="44"/>
          <w:szCs w:val="44"/>
          <w:lang/>
        </w:rPr>
      </w:pPr>
      <w:del w:id="157" w:author="wzq" w:date="2025-05-14T17:50:00Z">
        <w:r w:rsidDel="00367062">
          <w:rPr>
            <w:rFonts w:ascii="Times New Roman" w:eastAsia="方正小标宋简体" w:hAnsi="Times New Roman"/>
            <w:color w:val="000000"/>
            <w:kern w:val="0"/>
            <w:sz w:val="44"/>
            <w:szCs w:val="44"/>
            <w:lang/>
          </w:rPr>
          <w:delText>应征企业意向函</w:delText>
        </w:r>
      </w:del>
    </w:p>
    <w:p w:rsidR="008B4378" w:rsidDel="00367062" w:rsidRDefault="008B4378">
      <w:pPr>
        <w:spacing w:line="560" w:lineRule="exact"/>
        <w:rPr>
          <w:del w:id="158" w:author="wzq" w:date="2025-05-14T17:50:00Z"/>
          <w:rFonts w:ascii="Times New Roman" w:eastAsia="仿宋_GB2312" w:hAnsi="Times New Roman"/>
          <w:color w:val="000000"/>
          <w:kern w:val="0"/>
          <w:sz w:val="32"/>
          <w:szCs w:val="32"/>
          <w:lang/>
        </w:rPr>
      </w:pPr>
    </w:p>
    <w:p w:rsidR="008B4378" w:rsidDel="00367062" w:rsidRDefault="00A26169">
      <w:pPr>
        <w:spacing w:line="572" w:lineRule="exact"/>
        <w:rPr>
          <w:del w:id="159" w:author="wzq" w:date="2025-05-14T17:50:00Z"/>
          <w:rFonts w:ascii="Times New Roman" w:eastAsia="仿宋_GB2312" w:hAnsi="Times New Roman"/>
          <w:sz w:val="32"/>
          <w:szCs w:val="32"/>
        </w:rPr>
      </w:pPr>
      <w:del w:id="160" w:author="wzq" w:date="2025-05-14T17:50:00Z">
        <w:r w:rsidDel="00367062">
          <w:rPr>
            <w:rFonts w:ascii="Times New Roman" w:eastAsia="仿宋_GB2312" w:hAnsi="Times New Roman"/>
            <w:sz w:val="32"/>
            <w:szCs w:val="32"/>
          </w:rPr>
          <w:delText>全国第十二届残疾人运动会暨第九届特殊奥林匹克运动会</w:delText>
        </w:r>
        <w:r w:rsidDel="00367062">
          <w:rPr>
            <w:rFonts w:ascii="Times New Roman" w:eastAsia="仿宋_GB2312" w:hAnsi="Times New Roman"/>
            <w:color w:val="000000"/>
            <w:kern w:val="0"/>
            <w:sz w:val="32"/>
            <w:szCs w:val="32"/>
            <w:lang/>
          </w:rPr>
          <w:delText>广东赛区执行委员会：</w:delText>
        </w:r>
        <w:r w:rsidDel="00367062">
          <w:rPr>
            <w:rFonts w:ascii="Times New Roman" w:eastAsia="仿宋_GB2312" w:hAnsi="Times New Roman"/>
            <w:color w:val="000000"/>
            <w:kern w:val="0"/>
            <w:sz w:val="32"/>
            <w:szCs w:val="32"/>
            <w:lang/>
          </w:rPr>
          <w:delText xml:space="preserve"> </w:delText>
        </w:r>
      </w:del>
    </w:p>
    <w:p w:rsidR="008B4378" w:rsidDel="00367062" w:rsidRDefault="00A26169">
      <w:pPr>
        <w:spacing w:line="572" w:lineRule="exact"/>
        <w:ind w:firstLineChars="200" w:firstLine="640"/>
        <w:rPr>
          <w:del w:id="161" w:author="wzq" w:date="2025-05-14T17:50:00Z"/>
          <w:rFonts w:ascii="Times New Roman" w:eastAsia="仿宋_GB2312" w:hAnsi="Times New Roman"/>
          <w:sz w:val="32"/>
          <w:szCs w:val="32"/>
        </w:rPr>
      </w:pPr>
      <w:del w:id="162" w:author="wzq" w:date="2025-05-14T17:50:00Z">
        <w:r w:rsidDel="00367062">
          <w:rPr>
            <w:rFonts w:ascii="Times New Roman" w:eastAsia="仿宋_GB2312" w:hAnsi="Times New Roman"/>
            <w:color w:val="000000"/>
            <w:kern w:val="0"/>
            <w:sz w:val="32"/>
            <w:szCs w:val="32"/>
            <w:lang/>
          </w:rPr>
          <w:delText>根据贵委于</w:delText>
        </w:r>
        <w:r w:rsidDel="00367062">
          <w:rPr>
            <w:rFonts w:ascii="Times New Roman" w:eastAsia="仿宋_GB2312" w:hAnsi="Times New Roman"/>
            <w:color w:val="000000"/>
            <w:kern w:val="0"/>
            <w:sz w:val="32"/>
            <w:szCs w:val="32"/>
            <w:u w:val="single"/>
            <w:lang/>
          </w:rPr>
          <w:delText xml:space="preserve">     </w:delText>
        </w:r>
        <w:r w:rsidDel="00367062">
          <w:rPr>
            <w:rFonts w:ascii="Times New Roman" w:eastAsia="仿宋_GB2312" w:hAnsi="Times New Roman"/>
            <w:color w:val="000000"/>
            <w:kern w:val="0"/>
            <w:sz w:val="32"/>
            <w:szCs w:val="32"/>
            <w:lang/>
          </w:rPr>
          <w:delText>年</w:delText>
        </w:r>
        <w:r w:rsidDel="00367062">
          <w:rPr>
            <w:rFonts w:ascii="Times New Roman" w:eastAsia="仿宋_GB2312" w:hAnsi="Times New Roman"/>
            <w:color w:val="000000"/>
            <w:kern w:val="0"/>
            <w:sz w:val="32"/>
            <w:szCs w:val="32"/>
            <w:u w:val="single"/>
            <w:lang/>
          </w:rPr>
          <w:delText xml:space="preserve">   </w:delText>
        </w:r>
        <w:r w:rsidDel="00367062">
          <w:rPr>
            <w:rFonts w:ascii="Times New Roman" w:eastAsia="仿宋_GB2312" w:hAnsi="Times New Roman"/>
            <w:color w:val="000000"/>
            <w:kern w:val="0"/>
            <w:sz w:val="32"/>
            <w:szCs w:val="32"/>
            <w:lang/>
          </w:rPr>
          <w:delText>月</w:delText>
        </w:r>
        <w:r w:rsidDel="00367062">
          <w:rPr>
            <w:rFonts w:ascii="Times New Roman" w:eastAsia="仿宋_GB2312" w:hAnsi="Times New Roman"/>
            <w:color w:val="000000"/>
            <w:kern w:val="0"/>
            <w:sz w:val="32"/>
            <w:szCs w:val="32"/>
            <w:u w:val="single"/>
            <w:lang/>
          </w:rPr>
          <w:delText xml:space="preserve">   </w:delText>
        </w:r>
        <w:r w:rsidDel="00367062">
          <w:rPr>
            <w:rFonts w:ascii="Times New Roman" w:eastAsia="仿宋_GB2312" w:hAnsi="Times New Roman"/>
            <w:color w:val="000000"/>
            <w:kern w:val="0"/>
            <w:sz w:val="32"/>
            <w:szCs w:val="32"/>
            <w:lang/>
          </w:rPr>
          <w:delText>日发布的有关征集</w:delText>
        </w:r>
        <w:r w:rsidDel="00367062">
          <w:rPr>
            <w:rFonts w:ascii="Times New Roman" w:eastAsia="仿宋_GB2312" w:hAnsi="Times New Roman"/>
            <w:sz w:val="32"/>
            <w:szCs w:val="32"/>
          </w:rPr>
          <w:delText>全国第十二届残疾人运动会暨第九届特殊奥林匹克运动会（</w:delText>
        </w:r>
        <w:r w:rsidDel="00367062">
          <w:rPr>
            <w:rFonts w:ascii="Times New Roman" w:eastAsia="仿宋_GB2312" w:hAnsi="Times New Roman"/>
            <w:color w:val="000000"/>
            <w:kern w:val="0"/>
            <w:sz w:val="32"/>
            <w:szCs w:val="32"/>
            <w:lang/>
          </w:rPr>
          <w:delText>以下简称残特奥会</w:delText>
        </w:r>
        <w:r w:rsidDel="00367062">
          <w:rPr>
            <w:rFonts w:ascii="Times New Roman" w:eastAsia="仿宋_GB2312" w:hAnsi="Times New Roman"/>
            <w:sz w:val="32"/>
            <w:szCs w:val="32"/>
          </w:rPr>
          <w:delText>）</w:delText>
        </w:r>
        <w:r w:rsidDel="00367062">
          <w:rPr>
            <w:rFonts w:ascii="Times New Roman" w:eastAsia="仿宋_GB2312" w:hAnsi="Times New Roman"/>
            <w:sz w:val="32"/>
            <w:szCs w:val="32"/>
          </w:rPr>
          <w:delText>智能康复机器人类</w:delText>
        </w:r>
        <w:r w:rsidDel="00367062">
          <w:rPr>
            <w:rFonts w:ascii="Times New Roman" w:eastAsia="仿宋_GB2312" w:hAnsi="Times New Roman"/>
            <w:color w:val="000000"/>
            <w:kern w:val="0"/>
            <w:sz w:val="32"/>
            <w:szCs w:val="32"/>
          </w:rPr>
          <w:delText>官方合作伙伴</w:delText>
        </w:r>
        <w:r w:rsidDel="00367062">
          <w:rPr>
            <w:rFonts w:ascii="Times New Roman" w:eastAsia="仿宋_GB2312" w:hAnsi="Times New Roman"/>
            <w:color w:val="000000"/>
            <w:kern w:val="0"/>
            <w:sz w:val="32"/>
            <w:szCs w:val="32"/>
            <w:lang/>
          </w:rPr>
          <w:delText>的征集公告，本企业即【应征企业名称】，有意向并愿意参加残特奥会</w:delText>
        </w:r>
        <w:r w:rsidDel="00367062">
          <w:rPr>
            <w:rFonts w:ascii="Times New Roman" w:eastAsia="仿宋_GB2312" w:hAnsi="Times New Roman"/>
            <w:sz w:val="32"/>
            <w:szCs w:val="32"/>
          </w:rPr>
          <w:delText>智能康复机器人类</w:delText>
        </w:r>
        <w:r w:rsidDel="00367062">
          <w:rPr>
            <w:rFonts w:ascii="Times New Roman" w:eastAsia="仿宋_GB2312" w:hAnsi="Times New Roman"/>
            <w:color w:val="000000"/>
            <w:kern w:val="0"/>
            <w:sz w:val="32"/>
            <w:szCs w:val="32"/>
          </w:rPr>
          <w:delText>官方合作伙伴</w:delText>
        </w:r>
        <w:r w:rsidDel="00367062">
          <w:rPr>
            <w:rFonts w:ascii="Times New Roman" w:eastAsia="仿宋_GB2312" w:hAnsi="Times New Roman"/>
            <w:color w:val="000000"/>
            <w:kern w:val="0"/>
            <w:sz w:val="32"/>
            <w:szCs w:val="32"/>
          </w:rPr>
          <w:delText>的</w:delText>
        </w:r>
        <w:r w:rsidDel="00367062">
          <w:rPr>
            <w:rFonts w:ascii="Times New Roman" w:eastAsia="仿宋_GB2312" w:hAnsi="Times New Roman"/>
            <w:color w:val="000000"/>
            <w:kern w:val="0"/>
            <w:sz w:val="32"/>
            <w:szCs w:val="32"/>
            <w:lang/>
          </w:rPr>
          <w:delText>征集活动，并承诺遵守本次征集活动的程序和规则。</w:delText>
        </w:r>
        <w:r w:rsidDel="00367062">
          <w:rPr>
            <w:rFonts w:ascii="Times New Roman" w:eastAsia="仿宋_GB2312" w:hAnsi="Times New Roman"/>
            <w:color w:val="000000"/>
            <w:kern w:val="0"/>
            <w:sz w:val="32"/>
            <w:szCs w:val="32"/>
            <w:lang/>
          </w:rPr>
          <w:delText xml:space="preserve"> </w:delText>
        </w:r>
      </w:del>
    </w:p>
    <w:p w:rsidR="008B4378" w:rsidDel="00367062" w:rsidRDefault="00A26169">
      <w:pPr>
        <w:spacing w:line="572" w:lineRule="exact"/>
        <w:ind w:firstLineChars="200" w:firstLine="640"/>
        <w:rPr>
          <w:del w:id="163" w:author="wzq" w:date="2025-05-14T17:50:00Z"/>
          <w:rFonts w:ascii="Times New Roman" w:eastAsia="仿宋_GB2312" w:hAnsi="Times New Roman"/>
          <w:sz w:val="32"/>
          <w:szCs w:val="32"/>
        </w:rPr>
      </w:pPr>
      <w:del w:id="164" w:author="wzq" w:date="2025-05-14T17:50:00Z">
        <w:r w:rsidDel="00367062">
          <w:rPr>
            <w:rFonts w:ascii="Times New Roman" w:eastAsia="仿宋_GB2312" w:hAnsi="Times New Roman"/>
            <w:color w:val="000000"/>
            <w:kern w:val="0"/>
            <w:sz w:val="32"/>
            <w:szCs w:val="32"/>
            <w:lang/>
          </w:rPr>
          <w:delText>本应征企业将严格按照《征集公告》的规定，特向贵委承诺如下：</w:delText>
        </w:r>
        <w:r w:rsidDel="00367062">
          <w:rPr>
            <w:rFonts w:ascii="Times New Roman" w:eastAsia="仿宋_GB2312" w:hAnsi="Times New Roman"/>
            <w:color w:val="000000"/>
            <w:kern w:val="0"/>
            <w:sz w:val="32"/>
            <w:szCs w:val="32"/>
            <w:lang/>
          </w:rPr>
          <w:delText xml:space="preserve"> </w:delText>
        </w:r>
      </w:del>
    </w:p>
    <w:p w:rsidR="008B4378" w:rsidDel="00367062" w:rsidRDefault="00A26169">
      <w:pPr>
        <w:spacing w:line="572" w:lineRule="exact"/>
        <w:ind w:firstLineChars="200" w:firstLine="640"/>
        <w:rPr>
          <w:del w:id="165" w:author="wzq" w:date="2025-05-14T17:50:00Z"/>
          <w:rFonts w:ascii="Times New Roman" w:eastAsia="仿宋_GB2312" w:hAnsi="Times New Roman"/>
          <w:color w:val="000000"/>
          <w:kern w:val="0"/>
          <w:sz w:val="32"/>
          <w:szCs w:val="32"/>
          <w:lang/>
        </w:rPr>
      </w:pPr>
      <w:del w:id="166" w:author="wzq" w:date="2025-05-14T17:50:00Z">
        <w:r w:rsidDel="00367062">
          <w:rPr>
            <w:rFonts w:ascii="Times New Roman" w:eastAsia="仿宋_GB2312" w:hAnsi="Times New Roman"/>
            <w:color w:val="000000"/>
            <w:kern w:val="0"/>
            <w:sz w:val="32"/>
            <w:szCs w:val="32"/>
            <w:lang/>
          </w:rPr>
          <w:delText>一、本应征企业提交的文件及填写的所有信息均真实有效准确，因文件伪造或信息虚假导致的后果由本应征企业自行承担。</w:delText>
        </w:r>
      </w:del>
    </w:p>
    <w:p w:rsidR="008B4378" w:rsidDel="00367062" w:rsidRDefault="00A26169">
      <w:pPr>
        <w:spacing w:line="572" w:lineRule="exact"/>
        <w:ind w:firstLineChars="200" w:firstLine="640"/>
        <w:rPr>
          <w:del w:id="167" w:author="wzq" w:date="2025-05-14T17:50:00Z"/>
          <w:rFonts w:ascii="Times New Roman" w:eastAsia="仿宋_GB2312" w:hAnsi="Times New Roman"/>
          <w:color w:val="000000"/>
          <w:kern w:val="0"/>
          <w:sz w:val="32"/>
          <w:szCs w:val="32"/>
          <w:lang/>
        </w:rPr>
      </w:pPr>
      <w:del w:id="168" w:author="wzq" w:date="2025-05-14T17:50:00Z">
        <w:r w:rsidDel="00367062">
          <w:rPr>
            <w:rFonts w:ascii="Times New Roman" w:eastAsia="仿宋_GB2312" w:hAnsi="Times New Roman"/>
            <w:color w:val="000000"/>
            <w:kern w:val="0"/>
            <w:sz w:val="32"/>
            <w:szCs w:val="32"/>
            <w:lang/>
          </w:rPr>
          <w:delText>二、除非经过</w:delText>
        </w:r>
        <w:r w:rsidDel="00367062">
          <w:rPr>
            <w:rFonts w:ascii="Times New Roman" w:eastAsia="仿宋_GB2312" w:hAnsi="Times New Roman"/>
            <w:sz w:val="32"/>
            <w:szCs w:val="32"/>
          </w:rPr>
          <w:delText>全国第十二届残疾人运动会暨第九届特殊奥林匹克运动会</w:delText>
        </w:r>
        <w:r w:rsidDel="00367062">
          <w:rPr>
            <w:rFonts w:ascii="Times New Roman" w:eastAsia="仿宋_GB2312" w:hAnsi="Times New Roman"/>
            <w:sz w:val="32"/>
            <w:szCs w:val="32"/>
          </w:rPr>
          <w:delText>广东赛区执行委员会</w:delText>
        </w:r>
        <w:r w:rsidDel="00367062">
          <w:rPr>
            <w:rFonts w:ascii="Times New Roman" w:eastAsia="仿宋_GB2312" w:hAnsi="Times New Roman"/>
            <w:sz w:val="32"/>
            <w:szCs w:val="32"/>
          </w:rPr>
          <w:delText>（以下简称残特奥会省执委会）</w:delText>
        </w:r>
        <w:r w:rsidDel="00367062">
          <w:rPr>
            <w:rFonts w:ascii="Times New Roman" w:eastAsia="仿宋_GB2312" w:hAnsi="Times New Roman"/>
            <w:color w:val="000000"/>
            <w:kern w:val="0"/>
            <w:sz w:val="32"/>
            <w:szCs w:val="32"/>
            <w:lang/>
          </w:rPr>
          <w:delText>明确书面许可，本应征企业不会在任何时间、任何地点以任何形式对参加本次征集活动进行任何宣传，或者明示、暗示本应征企业与残特奥会、残特奥会省执委会、</w:delText>
        </w:r>
        <w:r w:rsidDel="00367062">
          <w:rPr>
            <w:rFonts w:ascii="Times New Roman" w:eastAsia="仿宋_GB2312" w:hAnsi="Times New Roman"/>
            <w:sz w:val="32"/>
            <w:szCs w:val="32"/>
          </w:rPr>
          <w:delText>残特奥会组委会</w:delText>
        </w:r>
        <w:r w:rsidDel="00367062">
          <w:rPr>
            <w:rFonts w:ascii="Times New Roman" w:eastAsia="仿宋_GB2312" w:hAnsi="Times New Roman"/>
            <w:color w:val="000000"/>
            <w:kern w:val="0"/>
            <w:sz w:val="32"/>
            <w:szCs w:val="32"/>
            <w:lang/>
          </w:rPr>
          <w:delText>存在任何关联。</w:delText>
        </w:r>
        <w:r w:rsidDel="00367062">
          <w:rPr>
            <w:rFonts w:ascii="Times New Roman" w:eastAsia="仿宋_GB2312" w:hAnsi="Times New Roman"/>
            <w:color w:val="000000"/>
            <w:kern w:val="0"/>
            <w:sz w:val="32"/>
            <w:szCs w:val="32"/>
            <w:lang/>
          </w:rPr>
          <w:delText xml:space="preserve"> </w:delText>
        </w:r>
      </w:del>
    </w:p>
    <w:p w:rsidR="008B4378" w:rsidDel="00367062" w:rsidRDefault="00A26169">
      <w:pPr>
        <w:spacing w:line="572" w:lineRule="exact"/>
        <w:ind w:firstLineChars="200" w:firstLine="640"/>
        <w:rPr>
          <w:del w:id="169" w:author="wzq" w:date="2025-05-14T17:50:00Z"/>
          <w:rFonts w:ascii="Times New Roman" w:eastAsia="仿宋_GB2312" w:hAnsi="Times New Roman"/>
          <w:color w:val="000000"/>
          <w:kern w:val="0"/>
          <w:sz w:val="32"/>
          <w:szCs w:val="32"/>
          <w:lang/>
        </w:rPr>
      </w:pPr>
      <w:del w:id="170" w:author="wzq" w:date="2025-05-14T17:50:00Z">
        <w:r w:rsidDel="00367062">
          <w:rPr>
            <w:rFonts w:ascii="Times New Roman" w:eastAsia="仿宋_GB2312" w:hAnsi="Times New Roman"/>
            <w:color w:val="000000"/>
            <w:kern w:val="0"/>
            <w:sz w:val="32"/>
            <w:szCs w:val="32"/>
            <w:lang/>
          </w:rPr>
          <w:delText>三、本应征企业同意并确认，除非经过残特奥会省执委会明确书面许可，本应征企业无权使用或许可使用、复制、开发残特奥会标志和授权称谓。</w:delText>
        </w:r>
      </w:del>
    </w:p>
    <w:p w:rsidR="008B4378" w:rsidDel="00367062" w:rsidRDefault="00A26169">
      <w:pPr>
        <w:spacing w:line="572" w:lineRule="exact"/>
        <w:ind w:firstLineChars="200" w:firstLine="640"/>
        <w:rPr>
          <w:del w:id="171" w:author="wzq" w:date="2025-05-14T17:50:00Z"/>
          <w:rFonts w:ascii="Times New Roman" w:eastAsia="仿宋_GB2312" w:hAnsi="Times New Roman"/>
          <w:color w:val="000000"/>
          <w:kern w:val="0"/>
          <w:sz w:val="32"/>
          <w:szCs w:val="32"/>
          <w:lang/>
        </w:rPr>
      </w:pPr>
      <w:del w:id="172" w:author="wzq" w:date="2025-05-14T17:50:00Z">
        <w:r w:rsidDel="00367062">
          <w:rPr>
            <w:rFonts w:ascii="Times New Roman" w:eastAsia="仿宋_GB2312" w:hAnsi="Times New Roman"/>
            <w:color w:val="000000"/>
            <w:kern w:val="0"/>
            <w:sz w:val="32"/>
            <w:szCs w:val="32"/>
            <w:lang/>
          </w:rPr>
          <w:delText>四、本应征企业将对因参加本次征集活动接触到的所有信息承担保密义务，无论该等信息以何种形式表现，也无论本应征企业以何种方式取得，但通过合法公开途径获取的信息除外。</w:delText>
        </w:r>
        <w:r w:rsidDel="00367062">
          <w:rPr>
            <w:rFonts w:ascii="Times New Roman" w:eastAsia="仿宋_GB2312" w:hAnsi="Times New Roman"/>
            <w:color w:val="000000"/>
            <w:kern w:val="0"/>
            <w:sz w:val="32"/>
            <w:szCs w:val="32"/>
            <w:lang/>
          </w:rPr>
          <w:delText xml:space="preserve"> </w:delText>
        </w:r>
      </w:del>
    </w:p>
    <w:p w:rsidR="008B4378" w:rsidDel="00367062" w:rsidRDefault="00A26169">
      <w:pPr>
        <w:spacing w:line="572" w:lineRule="exact"/>
        <w:ind w:firstLineChars="200" w:firstLine="640"/>
        <w:rPr>
          <w:del w:id="173" w:author="wzq" w:date="2025-05-14T17:50:00Z"/>
          <w:rFonts w:ascii="Times New Roman" w:eastAsia="仿宋_GB2312" w:hAnsi="Times New Roman"/>
          <w:kern w:val="0"/>
          <w:sz w:val="32"/>
          <w:szCs w:val="32"/>
          <w:lang/>
        </w:rPr>
      </w:pPr>
      <w:del w:id="174" w:author="wzq" w:date="2025-05-14T17:50:00Z">
        <w:r w:rsidDel="00367062">
          <w:rPr>
            <w:rFonts w:ascii="Times New Roman" w:eastAsia="仿宋_GB2312" w:hAnsi="Times New Roman"/>
            <w:color w:val="000000"/>
            <w:kern w:val="0"/>
            <w:sz w:val="32"/>
            <w:szCs w:val="32"/>
            <w:lang/>
          </w:rPr>
          <w:delText>五、本应征企业同意并确认，残特奥会省</w:delText>
        </w:r>
        <w:r w:rsidDel="00367062">
          <w:rPr>
            <w:rFonts w:ascii="Times New Roman" w:eastAsia="仿宋_GB2312" w:hAnsi="Times New Roman"/>
            <w:kern w:val="0"/>
            <w:sz w:val="32"/>
            <w:szCs w:val="32"/>
            <w:lang/>
          </w:rPr>
          <w:delText>执委会</w:delText>
        </w:r>
        <w:r w:rsidDel="00367062">
          <w:rPr>
            <w:rFonts w:ascii="Times New Roman" w:eastAsia="仿宋_GB2312" w:hAnsi="Times New Roman"/>
            <w:kern w:val="0"/>
            <w:sz w:val="32"/>
            <w:szCs w:val="32"/>
            <w:lang/>
          </w:rPr>
          <w:delText>因本次征集活动向本应征企业提供任何资料，并不代表残特奥会省执委会对该等资料相关权利的转让。</w:delText>
        </w:r>
        <w:r w:rsidDel="00367062">
          <w:rPr>
            <w:rFonts w:ascii="Times New Roman" w:eastAsia="仿宋_GB2312" w:hAnsi="Times New Roman"/>
            <w:kern w:val="0"/>
            <w:sz w:val="32"/>
            <w:szCs w:val="32"/>
            <w:lang/>
          </w:rPr>
          <w:delText xml:space="preserve"> </w:delText>
        </w:r>
      </w:del>
    </w:p>
    <w:p w:rsidR="008B4378" w:rsidDel="00367062" w:rsidRDefault="00A26169">
      <w:pPr>
        <w:spacing w:line="572" w:lineRule="exact"/>
        <w:ind w:firstLineChars="200" w:firstLine="640"/>
        <w:rPr>
          <w:del w:id="175" w:author="wzq" w:date="2025-05-14T17:50:00Z"/>
          <w:rFonts w:ascii="Times New Roman" w:eastAsia="仿宋_GB2312" w:hAnsi="Times New Roman"/>
          <w:kern w:val="0"/>
          <w:sz w:val="32"/>
          <w:szCs w:val="32"/>
          <w:lang/>
        </w:rPr>
      </w:pPr>
      <w:del w:id="176" w:author="wzq" w:date="2025-05-14T17:50:00Z">
        <w:r w:rsidDel="00367062">
          <w:rPr>
            <w:rFonts w:ascii="Times New Roman" w:eastAsia="仿宋_GB2312" w:hAnsi="Times New Roman"/>
            <w:kern w:val="0"/>
            <w:sz w:val="32"/>
            <w:szCs w:val="32"/>
            <w:lang/>
          </w:rPr>
          <w:delText>六、本应征企业同意并确认，残特奥会省执委会</w:delText>
        </w:r>
        <w:r w:rsidDel="00367062">
          <w:rPr>
            <w:rFonts w:ascii="Times New Roman" w:eastAsia="仿宋_GB2312" w:hAnsi="Times New Roman"/>
            <w:sz w:val="32"/>
            <w:szCs w:val="32"/>
            <w:shd w:val="clear" w:color="auto" w:fill="FFFFFF"/>
          </w:rPr>
          <w:delText>对本次征集活动相关事项拥有最终解释和决定的权利。</w:delText>
        </w:r>
      </w:del>
    </w:p>
    <w:p w:rsidR="008B4378" w:rsidDel="00367062" w:rsidRDefault="00A26169">
      <w:pPr>
        <w:spacing w:line="572" w:lineRule="exact"/>
        <w:ind w:firstLineChars="200" w:firstLine="640"/>
        <w:rPr>
          <w:del w:id="177" w:author="wzq" w:date="2025-05-14T17:50:00Z"/>
          <w:rFonts w:ascii="Times New Roman" w:eastAsia="仿宋_GB2312" w:hAnsi="Times New Roman"/>
          <w:color w:val="000000"/>
          <w:kern w:val="0"/>
          <w:sz w:val="32"/>
          <w:szCs w:val="32"/>
          <w:lang/>
        </w:rPr>
      </w:pPr>
      <w:del w:id="178" w:author="wzq" w:date="2025-05-14T17:50:00Z">
        <w:r w:rsidDel="00367062">
          <w:rPr>
            <w:rFonts w:ascii="Times New Roman" w:eastAsia="仿宋_GB2312" w:hAnsi="Times New Roman"/>
            <w:kern w:val="0"/>
            <w:sz w:val="32"/>
            <w:szCs w:val="32"/>
            <w:lang/>
          </w:rPr>
          <w:delText>因本应征企业违反上述承诺给残特奥会省执委会造成的任何损失，本应征企业愿意承担全部法律责任</w:delText>
        </w:r>
        <w:r w:rsidDel="00367062">
          <w:rPr>
            <w:rFonts w:ascii="Times New Roman" w:eastAsia="仿宋_GB2312" w:hAnsi="Times New Roman"/>
            <w:color w:val="000000"/>
            <w:kern w:val="0"/>
            <w:sz w:val="32"/>
            <w:szCs w:val="32"/>
            <w:lang/>
          </w:rPr>
          <w:delText>。</w:delText>
        </w:r>
        <w:r w:rsidDel="00367062">
          <w:rPr>
            <w:rFonts w:ascii="Times New Roman" w:eastAsia="仿宋_GB2312" w:hAnsi="Times New Roman"/>
            <w:color w:val="000000"/>
            <w:kern w:val="0"/>
            <w:sz w:val="32"/>
            <w:szCs w:val="32"/>
            <w:lang/>
          </w:rPr>
          <w:delText xml:space="preserve"> </w:delText>
        </w:r>
      </w:del>
    </w:p>
    <w:p w:rsidR="008B4378" w:rsidDel="00367062" w:rsidRDefault="00A26169">
      <w:pPr>
        <w:spacing w:line="572" w:lineRule="exact"/>
        <w:ind w:firstLineChars="200" w:firstLine="640"/>
        <w:rPr>
          <w:del w:id="179" w:author="wzq" w:date="2025-05-14T17:50:00Z"/>
          <w:rFonts w:ascii="Times New Roman" w:eastAsia="仿宋_GB2312" w:hAnsi="Times New Roman"/>
          <w:sz w:val="32"/>
          <w:szCs w:val="32"/>
        </w:rPr>
      </w:pPr>
      <w:del w:id="180" w:author="wzq" w:date="2025-05-14T17:50:00Z">
        <w:r w:rsidDel="00367062">
          <w:rPr>
            <w:rFonts w:ascii="Times New Roman" w:eastAsia="仿宋_GB2312" w:hAnsi="Times New Roman"/>
            <w:color w:val="000000"/>
            <w:kern w:val="0"/>
            <w:sz w:val="32"/>
            <w:szCs w:val="32"/>
            <w:lang/>
          </w:rPr>
          <w:delText>与本次征集活动有关的一切往来信函请寄</w:delText>
        </w:r>
        <w:r w:rsidDel="00367062">
          <w:rPr>
            <w:rFonts w:ascii="Times New Roman" w:eastAsia="仿宋_GB2312" w:hAnsi="Times New Roman"/>
            <w:color w:val="000000"/>
            <w:kern w:val="0"/>
            <w:sz w:val="32"/>
            <w:szCs w:val="32"/>
            <w:lang/>
          </w:rPr>
          <w:delText>/</w:delText>
        </w:r>
        <w:r w:rsidDel="00367062">
          <w:rPr>
            <w:rFonts w:ascii="Times New Roman" w:eastAsia="仿宋_GB2312" w:hAnsi="Times New Roman"/>
            <w:color w:val="000000"/>
            <w:kern w:val="0"/>
            <w:sz w:val="32"/>
            <w:szCs w:val="32"/>
            <w:lang/>
          </w:rPr>
          <w:delText>传至：</w:delText>
        </w:r>
        <w:r w:rsidDel="00367062">
          <w:rPr>
            <w:rFonts w:ascii="Times New Roman" w:eastAsia="仿宋_GB2312" w:hAnsi="Times New Roman"/>
            <w:color w:val="000000"/>
            <w:kern w:val="0"/>
            <w:sz w:val="32"/>
            <w:szCs w:val="32"/>
            <w:lang/>
          </w:rPr>
          <w:delText xml:space="preserve"> </w:delText>
        </w:r>
      </w:del>
    </w:p>
    <w:p w:rsidR="008B4378" w:rsidDel="00367062" w:rsidRDefault="00A26169">
      <w:pPr>
        <w:spacing w:line="572" w:lineRule="exact"/>
        <w:ind w:firstLineChars="200" w:firstLine="640"/>
        <w:rPr>
          <w:del w:id="181" w:author="wzq" w:date="2025-05-14T17:50:00Z"/>
          <w:rFonts w:ascii="Times New Roman" w:eastAsia="仿宋_GB2312" w:hAnsi="Times New Roman"/>
          <w:sz w:val="32"/>
          <w:szCs w:val="32"/>
        </w:rPr>
      </w:pPr>
      <w:del w:id="182" w:author="wzq" w:date="2025-05-14T17:50:00Z">
        <w:r w:rsidDel="00367062">
          <w:rPr>
            <w:rFonts w:ascii="Times New Roman" w:eastAsia="仿宋_GB2312" w:hAnsi="Times New Roman"/>
            <w:color w:val="000000"/>
            <w:kern w:val="0"/>
            <w:sz w:val="32"/>
            <w:szCs w:val="32"/>
            <w:lang/>
          </w:rPr>
          <w:delText>联系人：</w:delText>
        </w:r>
        <w:r w:rsidDel="00367062">
          <w:rPr>
            <w:rFonts w:ascii="Times New Roman" w:eastAsia="仿宋_GB2312" w:hAnsi="Times New Roman"/>
            <w:color w:val="000000"/>
            <w:kern w:val="0"/>
            <w:sz w:val="32"/>
            <w:szCs w:val="32"/>
            <w:lang/>
          </w:rPr>
          <w:delText xml:space="preserve">                 </w:delText>
        </w:r>
        <w:r w:rsidDel="00367062">
          <w:rPr>
            <w:rFonts w:ascii="Times New Roman" w:eastAsia="仿宋_GB2312" w:hAnsi="Times New Roman"/>
            <w:color w:val="000000"/>
            <w:kern w:val="0"/>
            <w:sz w:val="32"/>
            <w:szCs w:val="32"/>
            <w:lang/>
          </w:rPr>
          <w:delText>电话：</w:delText>
        </w:r>
        <w:r w:rsidDel="00367062">
          <w:rPr>
            <w:rFonts w:ascii="Times New Roman" w:eastAsia="仿宋_GB2312" w:hAnsi="Times New Roman"/>
            <w:color w:val="000000"/>
            <w:kern w:val="0"/>
            <w:sz w:val="32"/>
            <w:szCs w:val="32"/>
            <w:lang/>
          </w:rPr>
          <w:delText xml:space="preserve"> </w:delText>
        </w:r>
      </w:del>
    </w:p>
    <w:p w:rsidR="008B4378" w:rsidDel="00367062" w:rsidRDefault="00A26169">
      <w:pPr>
        <w:spacing w:line="572" w:lineRule="exact"/>
        <w:ind w:firstLineChars="200" w:firstLine="640"/>
        <w:rPr>
          <w:del w:id="183" w:author="wzq" w:date="2025-05-14T17:50:00Z"/>
          <w:rFonts w:ascii="Times New Roman" w:eastAsia="仿宋_GB2312" w:hAnsi="Times New Roman"/>
          <w:sz w:val="32"/>
          <w:szCs w:val="32"/>
        </w:rPr>
      </w:pPr>
      <w:del w:id="184" w:author="wzq" w:date="2025-05-14T17:50:00Z">
        <w:r w:rsidDel="00367062">
          <w:rPr>
            <w:rFonts w:ascii="Times New Roman" w:eastAsia="仿宋_GB2312" w:hAnsi="Times New Roman"/>
            <w:color w:val="000000"/>
            <w:kern w:val="0"/>
            <w:sz w:val="32"/>
            <w:szCs w:val="32"/>
            <w:lang/>
          </w:rPr>
          <w:delText>传真：</w:delText>
        </w:r>
        <w:r w:rsidDel="00367062">
          <w:rPr>
            <w:rFonts w:ascii="Times New Roman" w:eastAsia="仿宋_GB2312" w:hAnsi="Times New Roman"/>
            <w:color w:val="000000"/>
            <w:kern w:val="0"/>
            <w:sz w:val="32"/>
            <w:szCs w:val="32"/>
            <w:lang/>
          </w:rPr>
          <w:delText xml:space="preserve">                   </w:delText>
        </w:r>
        <w:r w:rsidDel="00367062">
          <w:rPr>
            <w:rFonts w:ascii="Times New Roman" w:eastAsia="仿宋_GB2312" w:hAnsi="Times New Roman"/>
            <w:color w:val="000000"/>
            <w:kern w:val="0"/>
            <w:sz w:val="32"/>
            <w:szCs w:val="32"/>
            <w:lang/>
          </w:rPr>
          <w:delText>电子邮件：</w:delText>
        </w:r>
        <w:r w:rsidDel="00367062">
          <w:rPr>
            <w:rFonts w:ascii="Times New Roman" w:eastAsia="仿宋_GB2312" w:hAnsi="Times New Roman"/>
            <w:color w:val="000000"/>
            <w:kern w:val="0"/>
            <w:sz w:val="32"/>
            <w:szCs w:val="32"/>
            <w:lang/>
          </w:rPr>
          <w:delText xml:space="preserve"> </w:delText>
        </w:r>
      </w:del>
    </w:p>
    <w:p w:rsidR="008B4378" w:rsidDel="00367062" w:rsidRDefault="00A26169">
      <w:pPr>
        <w:spacing w:line="572" w:lineRule="exact"/>
        <w:ind w:firstLineChars="200" w:firstLine="640"/>
        <w:rPr>
          <w:del w:id="185" w:author="wzq" w:date="2025-05-14T17:50:00Z"/>
          <w:rFonts w:ascii="Times New Roman" w:eastAsia="仿宋_GB2312" w:hAnsi="Times New Roman"/>
          <w:color w:val="000000"/>
          <w:kern w:val="0"/>
          <w:sz w:val="32"/>
          <w:szCs w:val="32"/>
          <w:lang/>
        </w:rPr>
      </w:pPr>
      <w:del w:id="186" w:author="wzq" w:date="2025-05-14T17:50:00Z">
        <w:r w:rsidDel="00367062">
          <w:rPr>
            <w:rFonts w:ascii="Times New Roman" w:eastAsia="仿宋_GB2312" w:hAnsi="Times New Roman"/>
            <w:color w:val="000000"/>
            <w:kern w:val="0"/>
            <w:sz w:val="32"/>
            <w:szCs w:val="32"/>
            <w:lang/>
          </w:rPr>
          <w:delText>地址：</w:delText>
        </w:r>
        <w:r w:rsidDel="00367062">
          <w:rPr>
            <w:rFonts w:ascii="Times New Roman" w:eastAsia="仿宋_GB2312" w:hAnsi="Times New Roman"/>
            <w:color w:val="000000"/>
            <w:kern w:val="0"/>
            <w:sz w:val="32"/>
            <w:szCs w:val="32"/>
            <w:lang/>
          </w:rPr>
          <w:delText xml:space="preserve"> </w:delText>
        </w:r>
      </w:del>
    </w:p>
    <w:p w:rsidR="008B4378" w:rsidDel="00367062" w:rsidRDefault="00A26169">
      <w:pPr>
        <w:spacing w:line="572" w:lineRule="exact"/>
        <w:ind w:firstLineChars="200" w:firstLine="640"/>
        <w:rPr>
          <w:del w:id="187" w:author="wzq" w:date="2025-05-14T17:50:00Z"/>
          <w:rFonts w:ascii="Times New Roman" w:eastAsia="仿宋_GB2312" w:hAnsi="Times New Roman"/>
          <w:color w:val="000000"/>
          <w:kern w:val="0"/>
          <w:sz w:val="32"/>
          <w:szCs w:val="32"/>
          <w:lang/>
        </w:rPr>
      </w:pPr>
      <w:del w:id="188" w:author="wzq" w:date="2025-05-14T17:50:00Z">
        <w:r w:rsidDel="00367062">
          <w:rPr>
            <w:rFonts w:ascii="Times New Roman" w:eastAsia="仿宋_GB2312" w:hAnsi="Times New Roman"/>
            <w:color w:val="000000"/>
            <w:kern w:val="0"/>
            <w:sz w:val="32"/>
            <w:szCs w:val="32"/>
            <w:lang/>
          </w:rPr>
          <w:delText>邮编：</w:delText>
        </w:r>
        <w:r w:rsidDel="00367062">
          <w:rPr>
            <w:rFonts w:ascii="Times New Roman" w:eastAsia="仿宋_GB2312" w:hAnsi="Times New Roman"/>
            <w:color w:val="000000"/>
            <w:kern w:val="0"/>
            <w:sz w:val="32"/>
            <w:szCs w:val="32"/>
            <w:lang/>
          </w:rPr>
          <w:delText xml:space="preserve"> </w:delText>
        </w:r>
      </w:del>
    </w:p>
    <w:p w:rsidR="008B4378" w:rsidDel="00367062" w:rsidRDefault="00A26169">
      <w:pPr>
        <w:spacing w:line="572" w:lineRule="exact"/>
        <w:ind w:firstLineChars="200" w:firstLine="640"/>
        <w:rPr>
          <w:del w:id="189" w:author="wzq" w:date="2025-05-14T17:50:00Z"/>
          <w:rFonts w:ascii="Times New Roman" w:eastAsia="仿宋_GB2312" w:hAnsi="Times New Roman"/>
          <w:color w:val="000000"/>
          <w:kern w:val="0"/>
          <w:sz w:val="32"/>
          <w:szCs w:val="32"/>
          <w:lang/>
        </w:rPr>
      </w:pPr>
      <w:del w:id="190" w:author="wzq" w:date="2025-05-14T17:50:00Z">
        <w:r w:rsidDel="00367062">
          <w:rPr>
            <w:rFonts w:ascii="Times New Roman" w:eastAsia="仿宋_GB2312" w:hAnsi="Times New Roman"/>
            <w:color w:val="000000"/>
            <w:kern w:val="0"/>
            <w:sz w:val="32"/>
            <w:szCs w:val="32"/>
            <w:lang/>
          </w:rPr>
          <w:delText>单位公章：</w:delText>
        </w:r>
        <w:r w:rsidDel="00367062">
          <w:rPr>
            <w:rFonts w:ascii="Times New Roman" w:eastAsia="仿宋_GB2312" w:hAnsi="Times New Roman"/>
            <w:color w:val="000000"/>
            <w:kern w:val="0"/>
            <w:sz w:val="32"/>
            <w:szCs w:val="32"/>
            <w:lang/>
          </w:rPr>
          <w:delText xml:space="preserve"> </w:delText>
        </w:r>
      </w:del>
    </w:p>
    <w:p w:rsidR="008B4378" w:rsidDel="00367062" w:rsidRDefault="008B4378">
      <w:pPr>
        <w:spacing w:line="560" w:lineRule="exact"/>
        <w:ind w:firstLineChars="200" w:firstLine="640"/>
        <w:rPr>
          <w:del w:id="191" w:author="wzq" w:date="2025-05-14T17:50:00Z"/>
          <w:rFonts w:ascii="Times New Roman" w:eastAsia="仿宋_GB2312" w:hAnsi="Times New Roman"/>
          <w:color w:val="000000"/>
          <w:kern w:val="0"/>
          <w:sz w:val="32"/>
          <w:szCs w:val="32"/>
          <w:lang/>
        </w:rPr>
      </w:pPr>
    </w:p>
    <w:p w:rsidR="008B4378" w:rsidDel="00367062" w:rsidRDefault="00A26169">
      <w:pPr>
        <w:spacing w:line="560" w:lineRule="exact"/>
        <w:ind w:firstLineChars="200" w:firstLine="640"/>
        <w:rPr>
          <w:del w:id="192" w:author="wzq" w:date="2025-05-14T17:50:00Z"/>
          <w:rFonts w:ascii="Times New Roman" w:eastAsia="仿宋_GB2312" w:hAnsi="Times New Roman"/>
          <w:sz w:val="32"/>
          <w:szCs w:val="32"/>
        </w:rPr>
      </w:pPr>
      <w:del w:id="193" w:author="wzq" w:date="2025-05-14T17:50:00Z">
        <w:r w:rsidDel="00367062">
          <w:rPr>
            <w:rFonts w:ascii="Times New Roman" w:eastAsia="仿宋_GB2312" w:hAnsi="Times New Roman"/>
            <w:color w:val="000000"/>
            <w:kern w:val="0"/>
            <w:sz w:val="32"/>
            <w:szCs w:val="32"/>
            <w:lang/>
          </w:rPr>
          <w:delText>法定代表人（签字</w:delText>
        </w:r>
        <w:r w:rsidDel="00367062">
          <w:rPr>
            <w:rFonts w:ascii="Times New Roman" w:eastAsia="仿宋_GB2312" w:hAnsi="Times New Roman"/>
            <w:color w:val="000000"/>
            <w:kern w:val="0"/>
            <w:sz w:val="32"/>
            <w:szCs w:val="32"/>
            <w:lang/>
          </w:rPr>
          <w:delText>或签章</w:delText>
        </w:r>
        <w:r w:rsidDel="00367062">
          <w:rPr>
            <w:rFonts w:ascii="Times New Roman" w:eastAsia="仿宋_GB2312" w:hAnsi="Times New Roman"/>
            <w:color w:val="000000"/>
            <w:kern w:val="0"/>
            <w:sz w:val="32"/>
            <w:szCs w:val="32"/>
            <w:lang/>
          </w:rPr>
          <w:delText>）：</w:delText>
        </w:r>
        <w:r w:rsidDel="00367062">
          <w:rPr>
            <w:rFonts w:ascii="Times New Roman" w:eastAsia="仿宋_GB2312" w:hAnsi="Times New Roman"/>
            <w:color w:val="000000"/>
            <w:kern w:val="0"/>
            <w:sz w:val="32"/>
            <w:szCs w:val="32"/>
            <w:lang/>
          </w:rPr>
          <w:delText xml:space="preserve"> </w:delText>
        </w:r>
      </w:del>
    </w:p>
    <w:p w:rsidR="008B4378" w:rsidDel="00367062" w:rsidRDefault="00A26169">
      <w:pPr>
        <w:spacing w:line="560" w:lineRule="exact"/>
        <w:ind w:firstLineChars="200" w:firstLine="640"/>
        <w:rPr>
          <w:del w:id="194" w:author="wzq" w:date="2025-05-14T17:50:00Z"/>
          <w:rFonts w:ascii="Times New Roman" w:eastAsia="仿宋_GB2312" w:hAnsi="Times New Roman"/>
          <w:sz w:val="32"/>
          <w:szCs w:val="32"/>
        </w:rPr>
      </w:pPr>
      <w:del w:id="195" w:author="wzq" w:date="2025-05-14T17:50:00Z">
        <w:r w:rsidDel="00367062">
          <w:rPr>
            <w:rFonts w:ascii="Times New Roman" w:eastAsia="仿宋_GB2312" w:hAnsi="Times New Roman"/>
            <w:color w:val="000000"/>
            <w:kern w:val="0"/>
            <w:sz w:val="32"/>
            <w:szCs w:val="32"/>
            <w:lang/>
          </w:rPr>
          <w:delText>法定代表人姓名（印刷体）：</w:delText>
        </w:r>
        <w:r w:rsidDel="00367062">
          <w:rPr>
            <w:rFonts w:ascii="Times New Roman" w:eastAsia="仿宋_GB2312" w:hAnsi="Times New Roman"/>
            <w:color w:val="000000"/>
            <w:kern w:val="0"/>
            <w:sz w:val="32"/>
            <w:szCs w:val="32"/>
            <w:lang/>
          </w:rPr>
          <w:delText xml:space="preserve"> </w:delText>
        </w:r>
      </w:del>
    </w:p>
    <w:p w:rsidR="008B4378" w:rsidDel="00367062" w:rsidRDefault="00A26169">
      <w:pPr>
        <w:spacing w:line="560" w:lineRule="exact"/>
        <w:ind w:firstLineChars="200" w:firstLine="640"/>
        <w:rPr>
          <w:del w:id="196" w:author="wzq" w:date="2025-05-14T17:50:00Z"/>
          <w:rFonts w:ascii="Times New Roman" w:eastAsia="仿宋_GB2312" w:hAnsi="Times New Roman"/>
          <w:color w:val="000000"/>
          <w:kern w:val="0"/>
          <w:sz w:val="32"/>
          <w:szCs w:val="32"/>
          <w:lang/>
        </w:rPr>
      </w:pPr>
      <w:del w:id="197" w:author="wzq" w:date="2025-05-14T17:50:00Z">
        <w:r w:rsidDel="00367062">
          <w:rPr>
            <w:rFonts w:ascii="Times New Roman" w:eastAsia="仿宋_GB2312" w:hAnsi="Times New Roman"/>
            <w:color w:val="000000"/>
            <w:kern w:val="0"/>
            <w:sz w:val="32"/>
            <w:szCs w:val="32"/>
            <w:lang/>
          </w:rPr>
          <w:delText>法定代表人职务（印刷体）：</w:delText>
        </w:r>
        <w:r w:rsidDel="00367062">
          <w:rPr>
            <w:rFonts w:ascii="Times New Roman" w:eastAsia="仿宋_GB2312" w:hAnsi="Times New Roman"/>
            <w:color w:val="000000"/>
            <w:kern w:val="0"/>
            <w:sz w:val="32"/>
            <w:szCs w:val="32"/>
            <w:lang/>
          </w:rPr>
          <w:delText xml:space="preserve"> </w:delText>
        </w:r>
      </w:del>
    </w:p>
    <w:p w:rsidR="008B4378" w:rsidDel="00367062" w:rsidRDefault="00A26169">
      <w:pPr>
        <w:spacing w:line="560" w:lineRule="exact"/>
        <w:ind w:firstLineChars="1100" w:firstLine="3520"/>
        <w:rPr>
          <w:del w:id="198" w:author="wzq" w:date="2025-05-14T17:50:00Z"/>
          <w:rFonts w:ascii="Times New Roman" w:eastAsia="仿宋_GB2312" w:hAnsi="Times New Roman"/>
          <w:color w:val="000000"/>
          <w:kern w:val="0"/>
          <w:sz w:val="32"/>
          <w:szCs w:val="32"/>
          <w:lang/>
        </w:rPr>
      </w:pPr>
      <w:del w:id="199" w:author="wzq" w:date="2025-05-14T17:50:00Z">
        <w:r w:rsidDel="00367062">
          <w:rPr>
            <w:rFonts w:ascii="Times New Roman" w:eastAsia="仿宋_GB2312" w:hAnsi="Times New Roman"/>
            <w:color w:val="000000"/>
            <w:kern w:val="0"/>
            <w:sz w:val="32"/>
            <w:szCs w:val="32"/>
            <w:lang/>
          </w:rPr>
          <w:delText>年</w:delText>
        </w:r>
        <w:r w:rsidDel="00367062">
          <w:rPr>
            <w:rFonts w:ascii="Times New Roman" w:eastAsia="仿宋_GB2312" w:hAnsi="Times New Roman"/>
            <w:color w:val="000000"/>
            <w:kern w:val="0"/>
            <w:sz w:val="32"/>
            <w:szCs w:val="32"/>
            <w:lang/>
          </w:rPr>
          <w:delText xml:space="preserve">   </w:delText>
        </w:r>
        <w:r w:rsidDel="00367062">
          <w:rPr>
            <w:rFonts w:ascii="Times New Roman" w:eastAsia="仿宋_GB2312" w:hAnsi="Times New Roman"/>
            <w:color w:val="000000"/>
            <w:kern w:val="0"/>
            <w:sz w:val="32"/>
            <w:szCs w:val="32"/>
            <w:lang/>
          </w:rPr>
          <w:delText>月</w:delText>
        </w:r>
        <w:r w:rsidDel="00367062">
          <w:rPr>
            <w:rFonts w:ascii="Times New Roman" w:eastAsia="仿宋_GB2312" w:hAnsi="Times New Roman"/>
            <w:color w:val="000000"/>
            <w:kern w:val="0"/>
            <w:sz w:val="32"/>
            <w:szCs w:val="32"/>
            <w:lang/>
          </w:rPr>
          <w:delText xml:space="preserve">   </w:delText>
        </w:r>
        <w:r w:rsidDel="00367062">
          <w:rPr>
            <w:rFonts w:ascii="Times New Roman" w:eastAsia="仿宋_GB2312" w:hAnsi="Times New Roman"/>
            <w:color w:val="000000"/>
            <w:kern w:val="0"/>
            <w:sz w:val="32"/>
            <w:szCs w:val="32"/>
            <w:lang/>
          </w:rPr>
          <w:delText>日</w:delText>
        </w:r>
      </w:del>
    </w:p>
    <w:p w:rsidR="008B4378" w:rsidRDefault="00A26169">
      <w:pPr>
        <w:spacing w:line="560" w:lineRule="exact"/>
        <w:jc w:val="left"/>
        <w:rPr>
          <w:rFonts w:ascii="Times New Roman" w:eastAsia="黑体" w:hAnsi="Times New Roman"/>
          <w:color w:val="000000"/>
          <w:kern w:val="0"/>
          <w:sz w:val="32"/>
          <w:szCs w:val="32"/>
          <w:lang/>
        </w:rPr>
      </w:pPr>
      <w:r>
        <w:rPr>
          <w:rFonts w:ascii="Times New Roman" w:eastAsia="黑体" w:hAnsi="Times New Roman"/>
          <w:color w:val="000000"/>
          <w:kern w:val="0"/>
          <w:sz w:val="32"/>
          <w:szCs w:val="32"/>
          <w:lang/>
        </w:rPr>
        <w:t>附件</w:t>
      </w:r>
      <w:r>
        <w:rPr>
          <w:rFonts w:ascii="Times New Roman" w:eastAsia="黑体" w:hAnsi="Times New Roman"/>
          <w:color w:val="000000"/>
          <w:kern w:val="0"/>
          <w:sz w:val="32"/>
          <w:szCs w:val="32"/>
          <w:lang/>
        </w:rPr>
        <w:t>2</w:t>
      </w:r>
    </w:p>
    <w:p w:rsidR="008B4378" w:rsidRDefault="00A26169">
      <w:pPr>
        <w:pStyle w:val="20"/>
        <w:spacing w:before="0" w:after="0" w:line="560" w:lineRule="exact"/>
        <w:jc w:val="center"/>
        <w:rPr>
          <w:rFonts w:ascii="Times New Roman" w:eastAsia="仿宋_GB2312" w:hAnsi="Times New Roman"/>
          <w:bCs w:val="0"/>
        </w:rPr>
      </w:pPr>
      <w:r>
        <w:rPr>
          <w:rFonts w:ascii="Times New Roman" w:eastAsia="仿宋_GB2312" w:hAnsi="Times New Roman"/>
          <w:bCs w:val="0"/>
        </w:rPr>
        <w:t>应征企业信息登记表</w:t>
      </w:r>
    </w:p>
    <w:p w:rsidR="008B4378" w:rsidRDefault="008B4378">
      <w:pPr>
        <w:rPr>
          <w:rFonts w:ascii="Times New Roman" w:eastAsia="仿宋_GB2312" w:hAnsi="Times New Roman"/>
        </w:rPr>
      </w:pPr>
    </w:p>
    <w:tbl>
      <w:tblPr>
        <w:tblStyle w:val="a9"/>
        <w:tblW w:w="8829" w:type="dxa"/>
        <w:tblInd w:w="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786"/>
        <w:gridCol w:w="514"/>
        <w:gridCol w:w="1565"/>
        <w:gridCol w:w="706"/>
        <w:gridCol w:w="858"/>
        <w:gridCol w:w="1242"/>
        <w:gridCol w:w="372"/>
        <w:gridCol w:w="1786"/>
      </w:tblGrid>
      <w:tr w:rsidR="008B4378">
        <w:trPr>
          <w:trHeight w:hRule="exact" w:val="454"/>
        </w:trPr>
        <w:tc>
          <w:tcPr>
            <w:tcW w:w="8829" w:type="dxa"/>
            <w:gridSpan w:val="8"/>
            <w:vAlign w:val="center"/>
          </w:tcPr>
          <w:p w:rsidR="008B4378" w:rsidRDefault="00A26169">
            <w:pPr>
              <w:jc w:val="center"/>
              <w:rPr>
                <w:rFonts w:ascii="Times New Roman" w:eastAsia="仿宋_GB2312" w:hAnsi="Times New Roman"/>
                <w:sz w:val="28"/>
                <w:szCs w:val="28"/>
              </w:rPr>
            </w:pPr>
            <w:r>
              <w:rPr>
                <w:rFonts w:ascii="Times New Roman" w:eastAsia="仿宋_GB2312" w:hAnsi="Times New Roman"/>
                <w:sz w:val="28"/>
                <w:szCs w:val="28"/>
              </w:rPr>
              <w:t>企业基本信息</w:t>
            </w:r>
          </w:p>
        </w:tc>
      </w:tr>
      <w:tr w:rsidR="008B4378">
        <w:trPr>
          <w:trHeight w:hRule="exact" w:val="454"/>
        </w:trPr>
        <w:tc>
          <w:tcPr>
            <w:tcW w:w="1786" w:type="dxa"/>
            <w:tcBorders>
              <w:right w:val="single" w:sz="4" w:space="0" w:color="auto"/>
            </w:tcBorders>
            <w:vAlign w:val="center"/>
          </w:tcPr>
          <w:p w:rsidR="008B4378" w:rsidRDefault="00A26169">
            <w:pPr>
              <w:jc w:val="center"/>
              <w:rPr>
                <w:rFonts w:ascii="Times New Roman" w:eastAsia="仿宋_GB2312" w:hAnsi="Times New Roman"/>
                <w:sz w:val="28"/>
                <w:szCs w:val="28"/>
              </w:rPr>
            </w:pPr>
            <w:r>
              <w:rPr>
                <w:rFonts w:ascii="Times New Roman" w:eastAsia="仿宋_GB2312" w:hAnsi="Times New Roman"/>
                <w:sz w:val="28"/>
                <w:szCs w:val="28"/>
              </w:rPr>
              <w:t>企业名称</w:t>
            </w:r>
          </w:p>
        </w:tc>
        <w:tc>
          <w:tcPr>
            <w:tcW w:w="7043" w:type="dxa"/>
            <w:gridSpan w:val="7"/>
            <w:tcBorders>
              <w:left w:val="single" w:sz="4" w:space="0" w:color="auto"/>
            </w:tcBorders>
            <w:vAlign w:val="center"/>
          </w:tcPr>
          <w:p w:rsidR="008B4378" w:rsidRDefault="008B4378">
            <w:pPr>
              <w:jc w:val="center"/>
              <w:rPr>
                <w:rFonts w:ascii="Times New Roman" w:eastAsia="仿宋_GB2312" w:hAnsi="Times New Roman"/>
                <w:sz w:val="28"/>
                <w:szCs w:val="28"/>
              </w:rPr>
            </w:pPr>
          </w:p>
        </w:tc>
      </w:tr>
      <w:tr w:rsidR="008B4378">
        <w:trPr>
          <w:trHeight w:hRule="exact" w:val="454"/>
        </w:trPr>
        <w:tc>
          <w:tcPr>
            <w:tcW w:w="1786" w:type="dxa"/>
            <w:tcBorders>
              <w:right w:val="single" w:sz="4" w:space="0" w:color="auto"/>
            </w:tcBorders>
            <w:vAlign w:val="center"/>
          </w:tcPr>
          <w:p w:rsidR="008B4378" w:rsidRDefault="00A26169">
            <w:pPr>
              <w:jc w:val="center"/>
              <w:rPr>
                <w:rFonts w:ascii="Times New Roman" w:eastAsia="仿宋_GB2312" w:hAnsi="Times New Roman"/>
                <w:sz w:val="28"/>
                <w:szCs w:val="28"/>
              </w:rPr>
            </w:pPr>
            <w:r>
              <w:rPr>
                <w:rFonts w:ascii="Times New Roman" w:eastAsia="仿宋_GB2312" w:hAnsi="Times New Roman"/>
                <w:sz w:val="28"/>
                <w:szCs w:val="28"/>
              </w:rPr>
              <w:t>企业性质</w:t>
            </w:r>
          </w:p>
        </w:tc>
        <w:tc>
          <w:tcPr>
            <w:tcW w:w="3643" w:type="dxa"/>
            <w:gridSpan w:val="4"/>
            <w:tcBorders>
              <w:left w:val="single" w:sz="4" w:space="0" w:color="auto"/>
              <w:right w:val="single" w:sz="4" w:space="0" w:color="auto"/>
            </w:tcBorders>
            <w:vAlign w:val="center"/>
          </w:tcPr>
          <w:p w:rsidR="008B4378" w:rsidRDefault="008B4378">
            <w:pPr>
              <w:jc w:val="center"/>
              <w:rPr>
                <w:rFonts w:ascii="Times New Roman" w:eastAsia="仿宋_GB2312" w:hAnsi="Times New Roman"/>
                <w:sz w:val="28"/>
                <w:szCs w:val="28"/>
              </w:rPr>
            </w:pPr>
          </w:p>
        </w:tc>
        <w:tc>
          <w:tcPr>
            <w:tcW w:w="1614" w:type="dxa"/>
            <w:gridSpan w:val="2"/>
            <w:tcBorders>
              <w:left w:val="single" w:sz="4" w:space="0" w:color="auto"/>
              <w:right w:val="single" w:sz="4" w:space="0" w:color="auto"/>
            </w:tcBorders>
            <w:vAlign w:val="center"/>
          </w:tcPr>
          <w:p w:rsidR="008B4378" w:rsidRDefault="00A26169">
            <w:pPr>
              <w:jc w:val="center"/>
              <w:rPr>
                <w:rFonts w:ascii="Times New Roman" w:eastAsia="仿宋_GB2312" w:hAnsi="Times New Roman"/>
                <w:sz w:val="28"/>
                <w:szCs w:val="28"/>
              </w:rPr>
            </w:pPr>
            <w:r>
              <w:rPr>
                <w:rFonts w:ascii="Times New Roman" w:eastAsia="仿宋_GB2312" w:hAnsi="Times New Roman"/>
                <w:sz w:val="28"/>
                <w:szCs w:val="28"/>
              </w:rPr>
              <w:t>成立日期</w:t>
            </w:r>
          </w:p>
        </w:tc>
        <w:tc>
          <w:tcPr>
            <w:tcW w:w="1786" w:type="dxa"/>
            <w:tcBorders>
              <w:left w:val="single" w:sz="4" w:space="0" w:color="auto"/>
            </w:tcBorders>
            <w:vAlign w:val="center"/>
          </w:tcPr>
          <w:p w:rsidR="008B4378" w:rsidRDefault="008B4378">
            <w:pPr>
              <w:rPr>
                <w:rFonts w:ascii="Times New Roman" w:eastAsia="仿宋_GB2312" w:hAnsi="Times New Roman"/>
                <w:sz w:val="28"/>
                <w:szCs w:val="28"/>
              </w:rPr>
            </w:pPr>
          </w:p>
        </w:tc>
      </w:tr>
      <w:tr w:rsidR="008B4378">
        <w:trPr>
          <w:trHeight w:hRule="exact" w:val="454"/>
        </w:trPr>
        <w:tc>
          <w:tcPr>
            <w:tcW w:w="1786" w:type="dxa"/>
            <w:tcBorders>
              <w:right w:val="single" w:sz="4" w:space="0" w:color="auto"/>
            </w:tcBorders>
            <w:vAlign w:val="center"/>
          </w:tcPr>
          <w:p w:rsidR="008B4378" w:rsidRDefault="00A26169">
            <w:pPr>
              <w:jc w:val="center"/>
              <w:rPr>
                <w:rFonts w:ascii="Times New Roman" w:eastAsia="仿宋_GB2312" w:hAnsi="Times New Roman"/>
                <w:sz w:val="28"/>
                <w:szCs w:val="28"/>
              </w:rPr>
            </w:pPr>
            <w:r>
              <w:rPr>
                <w:rFonts w:ascii="Times New Roman" w:eastAsia="仿宋_GB2312" w:hAnsi="Times New Roman"/>
                <w:sz w:val="28"/>
                <w:szCs w:val="28"/>
              </w:rPr>
              <w:t>注册资本</w:t>
            </w:r>
          </w:p>
        </w:tc>
        <w:tc>
          <w:tcPr>
            <w:tcW w:w="2079" w:type="dxa"/>
            <w:gridSpan w:val="2"/>
            <w:tcBorders>
              <w:left w:val="single" w:sz="4" w:space="0" w:color="auto"/>
              <w:right w:val="single" w:sz="4" w:space="0" w:color="auto"/>
            </w:tcBorders>
            <w:vAlign w:val="center"/>
          </w:tcPr>
          <w:p w:rsidR="008B4378" w:rsidRDefault="008B4378">
            <w:pPr>
              <w:jc w:val="center"/>
              <w:rPr>
                <w:rFonts w:ascii="Times New Roman" w:eastAsia="仿宋_GB2312" w:hAnsi="Times New Roman"/>
                <w:sz w:val="28"/>
                <w:szCs w:val="28"/>
              </w:rPr>
            </w:pPr>
          </w:p>
        </w:tc>
        <w:tc>
          <w:tcPr>
            <w:tcW w:w="1564" w:type="dxa"/>
            <w:gridSpan w:val="2"/>
            <w:tcBorders>
              <w:left w:val="single" w:sz="4" w:space="0" w:color="auto"/>
              <w:right w:val="single" w:sz="4" w:space="0" w:color="auto"/>
            </w:tcBorders>
            <w:vAlign w:val="center"/>
          </w:tcPr>
          <w:p w:rsidR="008B4378" w:rsidRDefault="00A26169">
            <w:pPr>
              <w:jc w:val="center"/>
              <w:rPr>
                <w:rFonts w:ascii="Times New Roman" w:eastAsia="仿宋_GB2312" w:hAnsi="Times New Roman"/>
                <w:sz w:val="28"/>
                <w:szCs w:val="28"/>
              </w:rPr>
            </w:pPr>
            <w:r>
              <w:rPr>
                <w:rFonts w:ascii="Times New Roman" w:eastAsia="仿宋_GB2312" w:hAnsi="Times New Roman"/>
                <w:sz w:val="28"/>
                <w:szCs w:val="28"/>
              </w:rPr>
              <w:t>总资产</w:t>
            </w:r>
          </w:p>
        </w:tc>
        <w:tc>
          <w:tcPr>
            <w:tcW w:w="3400" w:type="dxa"/>
            <w:gridSpan w:val="3"/>
            <w:tcBorders>
              <w:left w:val="single" w:sz="4" w:space="0" w:color="auto"/>
            </w:tcBorders>
            <w:vAlign w:val="center"/>
          </w:tcPr>
          <w:p w:rsidR="008B4378" w:rsidRDefault="008B4378">
            <w:pPr>
              <w:jc w:val="center"/>
              <w:rPr>
                <w:rFonts w:ascii="Times New Roman" w:eastAsia="仿宋_GB2312" w:hAnsi="Times New Roman"/>
                <w:sz w:val="28"/>
                <w:szCs w:val="28"/>
              </w:rPr>
            </w:pPr>
          </w:p>
        </w:tc>
      </w:tr>
      <w:tr w:rsidR="008B4378">
        <w:trPr>
          <w:trHeight w:hRule="exact" w:val="454"/>
        </w:trPr>
        <w:tc>
          <w:tcPr>
            <w:tcW w:w="3865" w:type="dxa"/>
            <w:gridSpan w:val="3"/>
            <w:tcBorders>
              <w:right w:val="single" w:sz="4" w:space="0" w:color="auto"/>
            </w:tcBorders>
            <w:vAlign w:val="center"/>
          </w:tcPr>
          <w:p w:rsidR="008B4378" w:rsidRDefault="00A26169">
            <w:pPr>
              <w:rPr>
                <w:rFonts w:ascii="Times New Roman" w:eastAsia="仿宋_GB2312" w:hAnsi="Times New Roman"/>
                <w:sz w:val="28"/>
                <w:szCs w:val="28"/>
              </w:rPr>
            </w:pPr>
            <w:r>
              <w:rPr>
                <w:rFonts w:ascii="Times New Roman" w:eastAsia="仿宋_GB2312" w:hAnsi="Times New Roman"/>
                <w:sz w:val="28"/>
                <w:szCs w:val="28"/>
              </w:rPr>
              <w:t>公司总部（集团</w:t>
            </w:r>
            <w:r>
              <w:rPr>
                <w:rFonts w:ascii="Times New Roman" w:eastAsia="仿宋_GB2312" w:hAnsi="Times New Roman"/>
                <w:sz w:val="28"/>
                <w:szCs w:val="28"/>
              </w:rPr>
              <w:t>/</w:t>
            </w:r>
            <w:r>
              <w:rPr>
                <w:rFonts w:ascii="Times New Roman" w:eastAsia="仿宋_GB2312" w:hAnsi="Times New Roman"/>
                <w:sz w:val="28"/>
                <w:szCs w:val="28"/>
              </w:rPr>
              <w:t>公司）所在地</w:t>
            </w:r>
          </w:p>
        </w:tc>
        <w:tc>
          <w:tcPr>
            <w:tcW w:w="4964" w:type="dxa"/>
            <w:gridSpan w:val="5"/>
            <w:tcBorders>
              <w:left w:val="single" w:sz="4" w:space="0" w:color="auto"/>
            </w:tcBorders>
            <w:vAlign w:val="center"/>
          </w:tcPr>
          <w:p w:rsidR="008B4378" w:rsidRDefault="00A26169">
            <w:pPr>
              <w:rPr>
                <w:rFonts w:ascii="Times New Roman" w:eastAsia="仿宋_GB2312"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省</w:t>
            </w:r>
            <w:r>
              <w:rPr>
                <w:rFonts w:ascii="Times New Roman" w:eastAsia="仿宋_GB2312" w:hAnsi="Times New Roman"/>
                <w:sz w:val="28"/>
                <w:szCs w:val="28"/>
              </w:rPr>
              <w:t xml:space="preserve">        </w:t>
            </w:r>
            <w:r>
              <w:rPr>
                <w:rFonts w:ascii="Times New Roman" w:eastAsia="仿宋_GB2312" w:hAnsi="Times New Roman"/>
                <w:sz w:val="28"/>
                <w:szCs w:val="28"/>
              </w:rPr>
              <w:t>市</w:t>
            </w:r>
          </w:p>
        </w:tc>
      </w:tr>
      <w:tr w:rsidR="008B4378">
        <w:trPr>
          <w:trHeight w:hRule="exact" w:val="454"/>
        </w:trPr>
        <w:tc>
          <w:tcPr>
            <w:tcW w:w="3865" w:type="dxa"/>
            <w:gridSpan w:val="3"/>
            <w:tcBorders>
              <w:right w:val="single" w:sz="4" w:space="0" w:color="auto"/>
            </w:tcBorders>
            <w:vAlign w:val="center"/>
          </w:tcPr>
          <w:p w:rsidR="008B4378" w:rsidRDefault="00A26169">
            <w:pPr>
              <w:rPr>
                <w:rFonts w:ascii="Times New Roman" w:eastAsia="仿宋_GB2312" w:hAnsi="Times New Roman"/>
                <w:sz w:val="28"/>
                <w:szCs w:val="28"/>
              </w:rPr>
            </w:pPr>
            <w:r>
              <w:rPr>
                <w:rFonts w:ascii="Times New Roman" w:eastAsia="仿宋_GB2312" w:hAnsi="Times New Roman"/>
                <w:sz w:val="28"/>
                <w:szCs w:val="28"/>
              </w:rPr>
              <w:t>公司实际办公所在地</w:t>
            </w:r>
          </w:p>
        </w:tc>
        <w:tc>
          <w:tcPr>
            <w:tcW w:w="4964" w:type="dxa"/>
            <w:gridSpan w:val="5"/>
            <w:tcBorders>
              <w:left w:val="single" w:sz="4" w:space="0" w:color="auto"/>
            </w:tcBorders>
            <w:vAlign w:val="center"/>
          </w:tcPr>
          <w:p w:rsidR="008B4378" w:rsidRDefault="00A26169">
            <w:pPr>
              <w:rPr>
                <w:rFonts w:ascii="Times New Roman" w:eastAsia="仿宋_GB2312"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省</w:t>
            </w:r>
            <w:r>
              <w:rPr>
                <w:rFonts w:ascii="Times New Roman" w:eastAsia="仿宋_GB2312" w:hAnsi="Times New Roman"/>
                <w:sz w:val="28"/>
                <w:szCs w:val="28"/>
              </w:rPr>
              <w:t xml:space="preserve">        </w:t>
            </w:r>
            <w:r>
              <w:rPr>
                <w:rFonts w:ascii="Times New Roman" w:eastAsia="仿宋_GB2312" w:hAnsi="Times New Roman"/>
                <w:sz w:val="28"/>
                <w:szCs w:val="28"/>
              </w:rPr>
              <w:t>市</w:t>
            </w:r>
          </w:p>
        </w:tc>
      </w:tr>
      <w:tr w:rsidR="008B4378">
        <w:trPr>
          <w:trHeight w:hRule="exact" w:val="454"/>
        </w:trPr>
        <w:tc>
          <w:tcPr>
            <w:tcW w:w="8829" w:type="dxa"/>
            <w:gridSpan w:val="8"/>
            <w:vAlign w:val="center"/>
          </w:tcPr>
          <w:p w:rsidR="008B4378" w:rsidRDefault="00A26169">
            <w:pPr>
              <w:jc w:val="center"/>
              <w:rPr>
                <w:rFonts w:ascii="Times New Roman" w:eastAsia="仿宋_GB2312" w:hAnsi="Times New Roman"/>
                <w:sz w:val="28"/>
                <w:szCs w:val="28"/>
              </w:rPr>
            </w:pPr>
            <w:r>
              <w:rPr>
                <w:rFonts w:ascii="Times New Roman" w:eastAsia="仿宋_GB2312" w:hAnsi="Times New Roman"/>
                <w:sz w:val="28"/>
                <w:szCs w:val="28"/>
              </w:rPr>
              <w:t>企业法定代表人基本信息</w:t>
            </w:r>
          </w:p>
        </w:tc>
      </w:tr>
      <w:tr w:rsidR="008B4378">
        <w:trPr>
          <w:trHeight w:hRule="exact" w:val="454"/>
        </w:trPr>
        <w:tc>
          <w:tcPr>
            <w:tcW w:w="1786" w:type="dxa"/>
            <w:tcBorders>
              <w:right w:val="single" w:sz="4" w:space="0" w:color="auto"/>
            </w:tcBorders>
            <w:vAlign w:val="center"/>
          </w:tcPr>
          <w:p w:rsidR="008B4378" w:rsidRDefault="00A26169">
            <w:pPr>
              <w:jc w:val="center"/>
              <w:rPr>
                <w:rFonts w:ascii="Times New Roman" w:eastAsia="仿宋_GB2312" w:hAnsi="Times New Roman"/>
                <w:sz w:val="28"/>
                <w:szCs w:val="28"/>
              </w:rPr>
            </w:pPr>
            <w:r>
              <w:rPr>
                <w:rFonts w:ascii="Times New Roman" w:eastAsia="仿宋_GB2312" w:hAnsi="Times New Roman"/>
                <w:sz w:val="28"/>
                <w:szCs w:val="28"/>
              </w:rPr>
              <w:t>姓</w:t>
            </w:r>
            <w:r>
              <w:rPr>
                <w:rFonts w:ascii="Times New Roman" w:eastAsia="仿宋_GB2312" w:hAnsi="Times New Roman"/>
                <w:sz w:val="28"/>
                <w:szCs w:val="28"/>
              </w:rPr>
              <w:t xml:space="preserve">  </w:t>
            </w:r>
            <w:r>
              <w:rPr>
                <w:rFonts w:ascii="Times New Roman" w:eastAsia="仿宋_GB2312" w:hAnsi="Times New Roman"/>
                <w:sz w:val="28"/>
                <w:szCs w:val="28"/>
              </w:rPr>
              <w:t>名</w:t>
            </w:r>
          </w:p>
        </w:tc>
        <w:tc>
          <w:tcPr>
            <w:tcW w:w="2079" w:type="dxa"/>
            <w:gridSpan w:val="2"/>
            <w:tcBorders>
              <w:left w:val="single" w:sz="4" w:space="0" w:color="auto"/>
              <w:right w:val="single" w:sz="4" w:space="0" w:color="auto"/>
            </w:tcBorders>
            <w:vAlign w:val="center"/>
          </w:tcPr>
          <w:p w:rsidR="008B4378" w:rsidRDefault="00A26169">
            <w:pPr>
              <w:jc w:val="center"/>
              <w:rPr>
                <w:rFonts w:ascii="Times New Roman" w:eastAsia="仿宋_GB2312" w:hAnsi="Times New Roman"/>
                <w:sz w:val="28"/>
                <w:szCs w:val="28"/>
              </w:rPr>
            </w:pPr>
            <w:r>
              <w:rPr>
                <w:rFonts w:ascii="Times New Roman" w:eastAsia="仿宋_GB2312" w:hAnsi="Times New Roman"/>
                <w:sz w:val="28"/>
                <w:szCs w:val="28"/>
              </w:rPr>
              <w:t>出生年月</w:t>
            </w:r>
          </w:p>
          <w:p w:rsidR="008B4378" w:rsidRDefault="008B4378">
            <w:pPr>
              <w:jc w:val="center"/>
              <w:rPr>
                <w:rFonts w:ascii="Times New Roman" w:eastAsia="仿宋_GB2312" w:hAnsi="Times New Roman"/>
                <w:sz w:val="28"/>
                <w:szCs w:val="28"/>
              </w:rPr>
            </w:pPr>
          </w:p>
          <w:p w:rsidR="008B4378" w:rsidRDefault="008B4378">
            <w:pPr>
              <w:jc w:val="center"/>
              <w:rPr>
                <w:rFonts w:ascii="Times New Roman" w:eastAsia="仿宋_GB2312" w:hAnsi="Times New Roman"/>
                <w:sz w:val="28"/>
                <w:szCs w:val="28"/>
              </w:rPr>
            </w:pPr>
          </w:p>
        </w:tc>
        <w:tc>
          <w:tcPr>
            <w:tcW w:w="1564" w:type="dxa"/>
            <w:gridSpan w:val="2"/>
            <w:tcBorders>
              <w:left w:val="single" w:sz="4" w:space="0" w:color="auto"/>
              <w:right w:val="single" w:sz="4" w:space="0" w:color="auto"/>
            </w:tcBorders>
            <w:vAlign w:val="center"/>
          </w:tcPr>
          <w:p w:rsidR="008B4378" w:rsidRDefault="00A26169">
            <w:pPr>
              <w:jc w:val="center"/>
              <w:rPr>
                <w:rFonts w:ascii="Times New Roman" w:eastAsia="仿宋_GB2312" w:hAnsi="Times New Roman"/>
                <w:sz w:val="28"/>
                <w:szCs w:val="28"/>
              </w:rPr>
            </w:pPr>
            <w:r>
              <w:rPr>
                <w:rFonts w:ascii="Times New Roman" w:eastAsia="仿宋_GB2312" w:hAnsi="Times New Roman"/>
                <w:sz w:val="28"/>
                <w:szCs w:val="28"/>
              </w:rPr>
              <w:t>性</w:t>
            </w:r>
            <w:r>
              <w:rPr>
                <w:rFonts w:ascii="Times New Roman" w:eastAsia="仿宋_GB2312" w:hAnsi="Times New Roman"/>
                <w:sz w:val="28"/>
                <w:szCs w:val="28"/>
              </w:rPr>
              <w:t xml:space="preserve">  </w:t>
            </w:r>
            <w:r>
              <w:rPr>
                <w:rFonts w:ascii="Times New Roman" w:eastAsia="仿宋_GB2312" w:hAnsi="Times New Roman"/>
                <w:sz w:val="28"/>
                <w:szCs w:val="28"/>
              </w:rPr>
              <w:t>别</w:t>
            </w:r>
          </w:p>
        </w:tc>
        <w:tc>
          <w:tcPr>
            <w:tcW w:w="3400" w:type="dxa"/>
            <w:gridSpan w:val="3"/>
            <w:tcBorders>
              <w:left w:val="single" w:sz="4" w:space="0" w:color="auto"/>
            </w:tcBorders>
            <w:vAlign w:val="center"/>
          </w:tcPr>
          <w:p w:rsidR="008B4378" w:rsidRDefault="00A26169">
            <w:pPr>
              <w:jc w:val="center"/>
              <w:rPr>
                <w:rFonts w:ascii="Times New Roman" w:eastAsia="仿宋_GB2312" w:hAnsi="Times New Roman"/>
                <w:sz w:val="28"/>
                <w:szCs w:val="28"/>
              </w:rPr>
            </w:pPr>
            <w:r>
              <w:rPr>
                <w:rFonts w:ascii="Times New Roman" w:eastAsia="仿宋_GB2312" w:hAnsi="Times New Roman"/>
                <w:sz w:val="28"/>
                <w:szCs w:val="28"/>
              </w:rPr>
              <w:t>籍</w:t>
            </w:r>
            <w:r>
              <w:rPr>
                <w:rFonts w:ascii="Times New Roman" w:eastAsia="仿宋_GB2312" w:hAnsi="Times New Roman"/>
                <w:sz w:val="28"/>
                <w:szCs w:val="28"/>
              </w:rPr>
              <w:t xml:space="preserve">  </w:t>
            </w:r>
            <w:r>
              <w:rPr>
                <w:rFonts w:ascii="Times New Roman" w:eastAsia="仿宋_GB2312" w:hAnsi="Times New Roman"/>
                <w:sz w:val="28"/>
                <w:szCs w:val="28"/>
              </w:rPr>
              <w:t>贯</w:t>
            </w:r>
          </w:p>
        </w:tc>
      </w:tr>
      <w:tr w:rsidR="008B4378">
        <w:trPr>
          <w:trHeight w:hRule="exact" w:val="454"/>
        </w:trPr>
        <w:tc>
          <w:tcPr>
            <w:tcW w:w="1786" w:type="dxa"/>
            <w:tcBorders>
              <w:right w:val="single" w:sz="4" w:space="0" w:color="auto"/>
            </w:tcBorders>
            <w:vAlign w:val="center"/>
          </w:tcPr>
          <w:p w:rsidR="008B4378" w:rsidRDefault="008B4378">
            <w:pPr>
              <w:jc w:val="center"/>
              <w:rPr>
                <w:rFonts w:ascii="Times New Roman" w:eastAsia="仿宋_GB2312" w:hAnsi="Times New Roman"/>
                <w:sz w:val="28"/>
                <w:szCs w:val="28"/>
              </w:rPr>
            </w:pPr>
          </w:p>
        </w:tc>
        <w:tc>
          <w:tcPr>
            <w:tcW w:w="2079" w:type="dxa"/>
            <w:gridSpan w:val="2"/>
            <w:tcBorders>
              <w:left w:val="single" w:sz="4" w:space="0" w:color="auto"/>
              <w:right w:val="single" w:sz="4" w:space="0" w:color="auto"/>
            </w:tcBorders>
            <w:vAlign w:val="center"/>
          </w:tcPr>
          <w:p w:rsidR="008B4378" w:rsidRDefault="008B4378">
            <w:pPr>
              <w:jc w:val="center"/>
              <w:rPr>
                <w:rFonts w:ascii="Times New Roman" w:eastAsia="仿宋_GB2312" w:hAnsi="Times New Roman"/>
                <w:sz w:val="28"/>
                <w:szCs w:val="28"/>
              </w:rPr>
            </w:pPr>
          </w:p>
        </w:tc>
        <w:tc>
          <w:tcPr>
            <w:tcW w:w="1564" w:type="dxa"/>
            <w:gridSpan w:val="2"/>
            <w:tcBorders>
              <w:left w:val="single" w:sz="4" w:space="0" w:color="auto"/>
              <w:right w:val="single" w:sz="4" w:space="0" w:color="auto"/>
            </w:tcBorders>
            <w:vAlign w:val="center"/>
          </w:tcPr>
          <w:p w:rsidR="008B4378" w:rsidRDefault="008B4378">
            <w:pPr>
              <w:jc w:val="center"/>
              <w:rPr>
                <w:rFonts w:ascii="Times New Roman" w:eastAsia="仿宋_GB2312" w:hAnsi="Times New Roman"/>
                <w:sz w:val="28"/>
                <w:szCs w:val="28"/>
              </w:rPr>
            </w:pPr>
          </w:p>
        </w:tc>
        <w:tc>
          <w:tcPr>
            <w:tcW w:w="3400" w:type="dxa"/>
            <w:gridSpan w:val="3"/>
            <w:tcBorders>
              <w:left w:val="single" w:sz="4" w:space="0" w:color="auto"/>
            </w:tcBorders>
            <w:vAlign w:val="center"/>
          </w:tcPr>
          <w:p w:rsidR="008B4378" w:rsidRDefault="008B4378">
            <w:pPr>
              <w:jc w:val="center"/>
              <w:rPr>
                <w:rFonts w:ascii="Times New Roman" w:eastAsia="仿宋_GB2312" w:hAnsi="Times New Roman"/>
                <w:sz w:val="28"/>
                <w:szCs w:val="28"/>
              </w:rPr>
            </w:pPr>
          </w:p>
        </w:tc>
      </w:tr>
      <w:tr w:rsidR="008B4378">
        <w:trPr>
          <w:trHeight w:hRule="exact" w:val="454"/>
        </w:trPr>
        <w:tc>
          <w:tcPr>
            <w:tcW w:w="1786" w:type="dxa"/>
            <w:tcBorders>
              <w:right w:val="single" w:sz="4" w:space="0" w:color="auto"/>
            </w:tcBorders>
            <w:vAlign w:val="center"/>
          </w:tcPr>
          <w:p w:rsidR="008B4378" w:rsidRDefault="00A26169">
            <w:pPr>
              <w:jc w:val="center"/>
              <w:rPr>
                <w:rFonts w:ascii="Times New Roman" w:eastAsia="仿宋_GB2312" w:hAnsi="Times New Roman"/>
                <w:sz w:val="28"/>
                <w:szCs w:val="28"/>
              </w:rPr>
            </w:pPr>
            <w:r>
              <w:rPr>
                <w:rFonts w:ascii="Times New Roman" w:eastAsia="仿宋_GB2312" w:hAnsi="Times New Roman"/>
                <w:sz w:val="28"/>
                <w:szCs w:val="28"/>
              </w:rPr>
              <w:t>移动电话</w:t>
            </w:r>
          </w:p>
        </w:tc>
        <w:tc>
          <w:tcPr>
            <w:tcW w:w="2079" w:type="dxa"/>
            <w:gridSpan w:val="2"/>
            <w:tcBorders>
              <w:left w:val="single" w:sz="4" w:space="0" w:color="auto"/>
              <w:right w:val="single" w:sz="4" w:space="0" w:color="auto"/>
            </w:tcBorders>
            <w:vAlign w:val="center"/>
          </w:tcPr>
          <w:p w:rsidR="008B4378" w:rsidRDefault="008B4378">
            <w:pPr>
              <w:jc w:val="center"/>
              <w:rPr>
                <w:rFonts w:ascii="Times New Roman" w:eastAsia="仿宋_GB2312" w:hAnsi="Times New Roman"/>
                <w:sz w:val="28"/>
                <w:szCs w:val="28"/>
              </w:rPr>
            </w:pPr>
          </w:p>
        </w:tc>
        <w:tc>
          <w:tcPr>
            <w:tcW w:w="1564" w:type="dxa"/>
            <w:gridSpan w:val="2"/>
            <w:tcBorders>
              <w:left w:val="single" w:sz="4" w:space="0" w:color="auto"/>
              <w:right w:val="single" w:sz="4" w:space="0" w:color="auto"/>
            </w:tcBorders>
            <w:vAlign w:val="center"/>
          </w:tcPr>
          <w:p w:rsidR="008B4378" w:rsidRDefault="00A26169">
            <w:pPr>
              <w:jc w:val="center"/>
              <w:rPr>
                <w:rFonts w:ascii="Times New Roman" w:eastAsia="仿宋_GB2312" w:hAnsi="Times New Roman"/>
                <w:sz w:val="28"/>
                <w:szCs w:val="28"/>
              </w:rPr>
            </w:pPr>
            <w:r>
              <w:rPr>
                <w:rFonts w:ascii="Times New Roman" w:eastAsia="仿宋_GB2312" w:hAnsi="Times New Roman"/>
                <w:sz w:val="28"/>
                <w:szCs w:val="28"/>
              </w:rPr>
              <w:t>E-mail</w:t>
            </w:r>
          </w:p>
        </w:tc>
        <w:tc>
          <w:tcPr>
            <w:tcW w:w="3400" w:type="dxa"/>
            <w:gridSpan w:val="3"/>
            <w:tcBorders>
              <w:left w:val="single" w:sz="4" w:space="0" w:color="auto"/>
            </w:tcBorders>
            <w:vAlign w:val="center"/>
          </w:tcPr>
          <w:p w:rsidR="008B4378" w:rsidRDefault="008B4378">
            <w:pPr>
              <w:jc w:val="center"/>
              <w:rPr>
                <w:rFonts w:ascii="Times New Roman" w:eastAsia="仿宋_GB2312" w:hAnsi="Times New Roman"/>
                <w:sz w:val="28"/>
                <w:szCs w:val="28"/>
              </w:rPr>
            </w:pPr>
          </w:p>
        </w:tc>
      </w:tr>
      <w:tr w:rsidR="008B4378">
        <w:trPr>
          <w:trHeight w:hRule="exact" w:val="454"/>
        </w:trPr>
        <w:tc>
          <w:tcPr>
            <w:tcW w:w="1786" w:type="dxa"/>
            <w:tcBorders>
              <w:right w:val="single" w:sz="4" w:space="0" w:color="auto"/>
            </w:tcBorders>
            <w:vAlign w:val="center"/>
          </w:tcPr>
          <w:p w:rsidR="008B4378" w:rsidRDefault="00A26169">
            <w:pPr>
              <w:jc w:val="center"/>
              <w:rPr>
                <w:rFonts w:ascii="Times New Roman" w:eastAsia="仿宋_GB2312" w:hAnsi="Times New Roman"/>
                <w:sz w:val="28"/>
                <w:szCs w:val="28"/>
              </w:rPr>
            </w:pPr>
            <w:r>
              <w:rPr>
                <w:rFonts w:ascii="Times New Roman" w:eastAsia="仿宋_GB2312" w:hAnsi="Times New Roman"/>
                <w:sz w:val="28"/>
                <w:szCs w:val="28"/>
              </w:rPr>
              <w:t>身份证号码</w:t>
            </w:r>
          </w:p>
        </w:tc>
        <w:tc>
          <w:tcPr>
            <w:tcW w:w="7043" w:type="dxa"/>
            <w:gridSpan w:val="7"/>
            <w:tcBorders>
              <w:left w:val="single" w:sz="4" w:space="0" w:color="auto"/>
            </w:tcBorders>
            <w:vAlign w:val="center"/>
          </w:tcPr>
          <w:p w:rsidR="008B4378" w:rsidRDefault="008B4378">
            <w:pPr>
              <w:jc w:val="center"/>
              <w:rPr>
                <w:rFonts w:ascii="Times New Roman" w:eastAsia="仿宋_GB2312" w:hAnsi="Times New Roman"/>
                <w:sz w:val="28"/>
                <w:szCs w:val="28"/>
              </w:rPr>
            </w:pPr>
          </w:p>
        </w:tc>
      </w:tr>
      <w:tr w:rsidR="008B4378">
        <w:trPr>
          <w:trHeight w:hRule="exact" w:val="454"/>
        </w:trPr>
        <w:tc>
          <w:tcPr>
            <w:tcW w:w="8829" w:type="dxa"/>
            <w:gridSpan w:val="8"/>
            <w:vAlign w:val="center"/>
          </w:tcPr>
          <w:p w:rsidR="008B4378" w:rsidRDefault="00A26169">
            <w:pPr>
              <w:jc w:val="center"/>
              <w:rPr>
                <w:rFonts w:ascii="Times New Roman" w:eastAsia="仿宋_GB2312" w:hAnsi="Times New Roman"/>
                <w:sz w:val="28"/>
                <w:szCs w:val="28"/>
              </w:rPr>
            </w:pPr>
            <w:r>
              <w:rPr>
                <w:rFonts w:ascii="Times New Roman" w:eastAsia="仿宋_GB2312" w:hAnsi="Times New Roman"/>
                <w:sz w:val="28"/>
                <w:szCs w:val="28"/>
              </w:rPr>
              <w:t>企业经营情况</w:t>
            </w:r>
          </w:p>
        </w:tc>
      </w:tr>
      <w:tr w:rsidR="008B4378">
        <w:trPr>
          <w:trHeight w:hRule="exact" w:val="454"/>
        </w:trPr>
        <w:tc>
          <w:tcPr>
            <w:tcW w:w="2300" w:type="dxa"/>
            <w:gridSpan w:val="2"/>
            <w:tcBorders>
              <w:right w:val="single" w:sz="4" w:space="0" w:color="auto"/>
            </w:tcBorders>
            <w:vAlign w:val="center"/>
          </w:tcPr>
          <w:p w:rsidR="008B4378" w:rsidRDefault="00A26169">
            <w:pPr>
              <w:jc w:val="center"/>
              <w:rPr>
                <w:rFonts w:ascii="Times New Roman" w:eastAsia="仿宋_GB2312" w:hAnsi="Times New Roman"/>
                <w:spacing w:val="-20"/>
                <w:kern w:val="21"/>
                <w:sz w:val="28"/>
                <w:szCs w:val="28"/>
              </w:rPr>
            </w:pPr>
            <w:r>
              <w:rPr>
                <w:rFonts w:ascii="Times New Roman" w:eastAsia="仿宋_GB2312" w:hAnsi="Times New Roman"/>
                <w:spacing w:val="-20"/>
                <w:kern w:val="21"/>
                <w:sz w:val="28"/>
                <w:szCs w:val="28"/>
              </w:rPr>
              <w:t>2023</w:t>
            </w:r>
            <w:r>
              <w:rPr>
                <w:rFonts w:ascii="Times New Roman" w:eastAsia="仿宋_GB2312" w:hAnsi="Times New Roman"/>
                <w:spacing w:val="-20"/>
                <w:kern w:val="21"/>
                <w:sz w:val="28"/>
                <w:szCs w:val="28"/>
              </w:rPr>
              <w:t>年销售额</w:t>
            </w:r>
          </w:p>
        </w:tc>
        <w:tc>
          <w:tcPr>
            <w:tcW w:w="2271" w:type="dxa"/>
            <w:gridSpan w:val="2"/>
            <w:tcBorders>
              <w:left w:val="single" w:sz="4" w:space="0" w:color="auto"/>
              <w:right w:val="single" w:sz="4" w:space="0" w:color="auto"/>
            </w:tcBorders>
            <w:vAlign w:val="center"/>
          </w:tcPr>
          <w:p w:rsidR="008B4378" w:rsidRDefault="00A26169">
            <w:pPr>
              <w:jc w:val="center"/>
              <w:rPr>
                <w:rFonts w:ascii="Times New Roman" w:eastAsia="仿宋_GB2312" w:hAnsi="Times New Roman"/>
                <w:spacing w:val="-20"/>
                <w:kern w:val="21"/>
                <w:sz w:val="28"/>
                <w:szCs w:val="28"/>
              </w:rPr>
            </w:pPr>
            <w:r>
              <w:rPr>
                <w:rFonts w:ascii="Times New Roman" w:eastAsia="仿宋_GB2312" w:hAnsi="Times New Roman"/>
                <w:spacing w:val="-20"/>
                <w:kern w:val="21"/>
                <w:sz w:val="28"/>
                <w:szCs w:val="28"/>
              </w:rPr>
              <w:t>2024</w:t>
            </w:r>
            <w:r>
              <w:rPr>
                <w:rFonts w:ascii="Times New Roman" w:eastAsia="仿宋_GB2312" w:hAnsi="Times New Roman"/>
                <w:spacing w:val="-20"/>
                <w:kern w:val="21"/>
                <w:sz w:val="28"/>
                <w:szCs w:val="28"/>
              </w:rPr>
              <w:t>年销售额</w:t>
            </w:r>
          </w:p>
        </w:tc>
        <w:tc>
          <w:tcPr>
            <w:tcW w:w="2100" w:type="dxa"/>
            <w:gridSpan w:val="2"/>
            <w:tcBorders>
              <w:left w:val="single" w:sz="4" w:space="0" w:color="auto"/>
              <w:right w:val="single" w:sz="4" w:space="0" w:color="auto"/>
            </w:tcBorders>
            <w:vAlign w:val="center"/>
          </w:tcPr>
          <w:p w:rsidR="008B4378" w:rsidRDefault="00A26169">
            <w:pPr>
              <w:jc w:val="center"/>
              <w:rPr>
                <w:rFonts w:ascii="Times New Roman" w:eastAsia="仿宋_GB2312" w:hAnsi="Times New Roman"/>
                <w:spacing w:val="-20"/>
                <w:kern w:val="21"/>
                <w:sz w:val="28"/>
                <w:szCs w:val="28"/>
              </w:rPr>
            </w:pPr>
            <w:r>
              <w:rPr>
                <w:rFonts w:ascii="Times New Roman" w:eastAsia="仿宋_GB2312" w:hAnsi="Times New Roman"/>
                <w:spacing w:val="-20"/>
                <w:kern w:val="21"/>
                <w:sz w:val="28"/>
                <w:szCs w:val="28"/>
              </w:rPr>
              <w:t>2023</w:t>
            </w:r>
            <w:r>
              <w:rPr>
                <w:rFonts w:ascii="Times New Roman" w:eastAsia="仿宋_GB2312" w:hAnsi="Times New Roman"/>
                <w:spacing w:val="-20"/>
                <w:kern w:val="21"/>
                <w:sz w:val="28"/>
                <w:szCs w:val="28"/>
              </w:rPr>
              <w:t>年利润</w:t>
            </w:r>
          </w:p>
        </w:tc>
        <w:tc>
          <w:tcPr>
            <w:tcW w:w="2158" w:type="dxa"/>
            <w:gridSpan w:val="2"/>
            <w:tcBorders>
              <w:left w:val="single" w:sz="4" w:space="0" w:color="auto"/>
            </w:tcBorders>
            <w:vAlign w:val="center"/>
          </w:tcPr>
          <w:p w:rsidR="008B4378" w:rsidRDefault="00A26169">
            <w:pPr>
              <w:jc w:val="center"/>
              <w:rPr>
                <w:rFonts w:ascii="Times New Roman" w:eastAsia="仿宋_GB2312" w:hAnsi="Times New Roman"/>
                <w:spacing w:val="-20"/>
                <w:kern w:val="21"/>
                <w:sz w:val="28"/>
                <w:szCs w:val="28"/>
              </w:rPr>
            </w:pPr>
            <w:r>
              <w:rPr>
                <w:rFonts w:ascii="Times New Roman" w:eastAsia="仿宋_GB2312" w:hAnsi="Times New Roman"/>
                <w:spacing w:val="-20"/>
                <w:kern w:val="21"/>
                <w:sz w:val="28"/>
                <w:szCs w:val="28"/>
              </w:rPr>
              <w:t>2024</w:t>
            </w:r>
            <w:r>
              <w:rPr>
                <w:rFonts w:ascii="Times New Roman" w:eastAsia="仿宋_GB2312" w:hAnsi="Times New Roman"/>
                <w:spacing w:val="-20"/>
                <w:kern w:val="21"/>
                <w:sz w:val="28"/>
                <w:szCs w:val="28"/>
              </w:rPr>
              <w:t>年利润</w:t>
            </w:r>
          </w:p>
        </w:tc>
      </w:tr>
      <w:tr w:rsidR="008B4378">
        <w:trPr>
          <w:trHeight w:hRule="exact" w:val="454"/>
        </w:trPr>
        <w:tc>
          <w:tcPr>
            <w:tcW w:w="2300" w:type="dxa"/>
            <w:gridSpan w:val="2"/>
            <w:tcBorders>
              <w:right w:val="single" w:sz="4" w:space="0" w:color="auto"/>
            </w:tcBorders>
            <w:vAlign w:val="center"/>
          </w:tcPr>
          <w:p w:rsidR="008B4378" w:rsidRDefault="00A26169">
            <w:pPr>
              <w:jc w:val="right"/>
              <w:rPr>
                <w:rFonts w:ascii="Times New Roman" w:eastAsia="仿宋_GB2312" w:hAnsi="Times New Roman"/>
                <w:sz w:val="28"/>
                <w:szCs w:val="28"/>
              </w:rPr>
            </w:pPr>
            <w:r>
              <w:rPr>
                <w:rFonts w:ascii="Times New Roman" w:eastAsia="仿宋_GB2312" w:hAnsi="Times New Roman"/>
                <w:spacing w:val="-20"/>
                <w:kern w:val="21"/>
                <w:sz w:val="28"/>
                <w:szCs w:val="28"/>
              </w:rPr>
              <w:t>万元</w:t>
            </w:r>
          </w:p>
        </w:tc>
        <w:tc>
          <w:tcPr>
            <w:tcW w:w="2271" w:type="dxa"/>
            <w:gridSpan w:val="2"/>
            <w:tcBorders>
              <w:left w:val="single" w:sz="4" w:space="0" w:color="auto"/>
              <w:right w:val="single" w:sz="4" w:space="0" w:color="auto"/>
            </w:tcBorders>
            <w:vAlign w:val="center"/>
          </w:tcPr>
          <w:p w:rsidR="008B4378" w:rsidRDefault="00A26169">
            <w:pPr>
              <w:jc w:val="right"/>
              <w:rPr>
                <w:rFonts w:ascii="Times New Roman" w:eastAsia="仿宋_GB2312" w:hAnsi="Times New Roman"/>
                <w:sz w:val="28"/>
                <w:szCs w:val="28"/>
              </w:rPr>
            </w:pPr>
            <w:r>
              <w:rPr>
                <w:rFonts w:ascii="Times New Roman" w:eastAsia="仿宋_GB2312" w:hAnsi="Times New Roman"/>
                <w:spacing w:val="-20"/>
                <w:kern w:val="21"/>
                <w:sz w:val="28"/>
                <w:szCs w:val="28"/>
              </w:rPr>
              <w:t>万元</w:t>
            </w:r>
          </w:p>
        </w:tc>
        <w:tc>
          <w:tcPr>
            <w:tcW w:w="2100" w:type="dxa"/>
            <w:gridSpan w:val="2"/>
            <w:tcBorders>
              <w:left w:val="single" w:sz="4" w:space="0" w:color="auto"/>
              <w:right w:val="single" w:sz="4" w:space="0" w:color="auto"/>
            </w:tcBorders>
            <w:vAlign w:val="center"/>
          </w:tcPr>
          <w:p w:rsidR="008B4378" w:rsidRDefault="00A26169">
            <w:pPr>
              <w:jc w:val="right"/>
              <w:rPr>
                <w:rFonts w:ascii="Times New Roman" w:eastAsia="仿宋_GB2312" w:hAnsi="Times New Roman"/>
                <w:sz w:val="28"/>
                <w:szCs w:val="28"/>
              </w:rPr>
            </w:pPr>
            <w:r>
              <w:rPr>
                <w:rFonts w:ascii="Times New Roman" w:eastAsia="仿宋_GB2312" w:hAnsi="Times New Roman"/>
                <w:spacing w:val="-20"/>
                <w:kern w:val="21"/>
                <w:sz w:val="28"/>
                <w:szCs w:val="28"/>
              </w:rPr>
              <w:t>万元</w:t>
            </w:r>
          </w:p>
        </w:tc>
        <w:tc>
          <w:tcPr>
            <w:tcW w:w="2158" w:type="dxa"/>
            <w:gridSpan w:val="2"/>
            <w:tcBorders>
              <w:left w:val="single" w:sz="4" w:space="0" w:color="auto"/>
            </w:tcBorders>
            <w:vAlign w:val="center"/>
          </w:tcPr>
          <w:p w:rsidR="008B4378" w:rsidRDefault="00A26169">
            <w:pPr>
              <w:jc w:val="right"/>
              <w:rPr>
                <w:rFonts w:ascii="Times New Roman" w:eastAsia="仿宋_GB2312" w:hAnsi="Times New Roman"/>
                <w:sz w:val="28"/>
                <w:szCs w:val="28"/>
              </w:rPr>
            </w:pPr>
            <w:r>
              <w:rPr>
                <w:rFonts w:ascii="Times New Roman" w:eastAsia="仿宋_GB2312" w:hAnsi="Times New Roman"/>
                <w:spacing w:val="-20"/>
                <w:kern w:val="21"/>
                <w:sz w:val="28"/>
                <w:szCs w:val="28"/>
              </w:rPr>
              <w:t>万元</w:t>
            </w:r>
          </w:p>
        </w:tc>
      </w:tr>
      <w:tr w:rsidR="008B4378">
        <w:trPr>
          <w:trHeight w:hRule="exact" w:val="1272"/>
        </w:trPr>
        <w:tc>
          <w:tcPr>
            <w:tcW w:w="8829" w:type="dxa"/>
            <w:gridSpan w:val="8"/>
          </w:tcPr>
          <w:p w:rsidR="008B4378" w:rsidRDefault="00A26169">
            <w:pPr>
              <w:rPr>
                <w:rFonts w:ascii="Times New Roman" w:eastAsia="仿宋_GB2312" w:hAnsi="Times New Roman"/>
                <w:sz w:val="28"/>
                <w:szCs w:val="28"/>
              </w:rPr>
            </w:pPr>
            <w:r>
              <w:rPr>
                <w:rFonts w:ascii="Times New Roman" w:eastAsia="仿宋_GB2312" w:hAnsi="Times New Roman"/>
                <w:sz w:val="28"/>
                <w:szCs w:val="28"/>
              </w:rPr>
              <w:t>主营业务或主要产品：</w:t>
            </w:r>
          </w:p>
          <w:p w:rsidR="008B4378" w:rsidRDefault="008B4378">
            <w:pPr>
              <w:rPr>
                <w:rFonts w:ascii="Times New Roman" w:eastAsia="仿宋_GB2312" w:hAnsi="Times New Roman"/>
                <w:sz w:val="28"/>
                <w:szCs w:val="28"/>
              </w:rPr>
            </w:pPr>
          </w:p>
          <w:p w:rsidR="008B4378" w:rsidRDefault="008B4378">
            <w:pPr>
              <w:rPr>
                <w:rFonts w:ascii="Times New Roman" w:eastAsia="仿宋_GB2312" w:hAnsi="Times New Roman"/>
                <w:sz w:val="28"/>
                <w:szCs w:val="28"/>
              </w:rPr>
            </w:pPr>
          </w:p>
        </w:tc>
      </w:tr>
      <w:tr w:rsidR="008B4378">
        <w:trPr>
          <w:trHeight w:val="1202"/>
        </w:trPr>
        <w:tc>
          <w:tcPr>
            <w:tcW w:w="8829" w:type="dxa"/>
            <w:gridSpan w:val="8"/>
          </w:tcPr>
          <w:p w:rsidR="008B4378" w:rsidRDefault="00A26169">
            <w:pPr>
              <w:rPr>
                <w:rFonts w:ascii="Times New Roman" w:eastAsia="仿宋_GB2312" w:hAnsi="Times New Roman"/>
                <w:sz w:val="28"/>
                <w:szCs w:val="28"/>
              </w:rPr>
            </w:pPr>
            <w:r>
              <w:rPr>
                <w:rFonts w:ascii="Times New Roman" w:eastAsia="仿宋_GB2312" w:hAnsi="Times New Roman"/>
                <w:sz w:val="28"/>
                <w:szCs w:val="28"/>
              </w:rPr>
              <w:t>大型文化体育活动服务经验：</w:t>
            </w:r>
          </w:p>
        </w:tc>
      </w:tr>
      <w:tr w:rsidR="008B4378">
        <w:trPr>
          <w:trHeight w:val="1537"/>
        </w:trPr>
        <w:tc>
          <w:tcPr>
            <w:tcW w:w="8829" w:type="dxa"/>
            <w:gridSpan w:val="8"/>
          </w:tcPr>
          <w:p w:rsidR="008B4378" w:rsidRDefault="00A26169">
            <w:pPr>
              <w:rPr>
                <w:rFonts w:ascii="Times New Roman" w:eastAsia="仿宋_GB2312" w:hAnsi="Times New Roman"/>
                <w:sz w:val="28"/>
                <w:szCs w:val="28"/>
              </w:rPr>
            </w:pPr>
            <w:r>
              <w:rPr>
                <w:rFonts w:ascii="Times New Roman" w:eastAsia="仿宋_GB2312" w:hAnsi="Times New Roman"/>
                <w:sz w:val="28"/>
                <w:szCs w:val="28"/>
              </w:rPr>
              <w:t>管理团队简介：</w:t>
            </w:r>
          </w:p>
          <w:p w:rsidR="008B4378" w:rsidRDefault="008B4378">
            <w:pPr>
              <w:rPr>
                <w:rFonts w:ascii="Times New Roman" w:eastAsia="仿宋_GB2312" w:hAnsi="Times New Roman"/>
                <w:sz w:val="28"/>
                <w:szCs w:val="28"/>
              </w:rPr>
            </w:pPr>
          </w:p>
        </w:tc>
      </w:tr>
    </w:tbl>
    <w:p w:rsidR="008B4378" w:rsidRDefault="008B4378">
      <w:pPr>
        <w:rPr>
          <w:rFonts w:ascii="Times New Roman" w:hAnsi="Times New Roman"/>
        </w:rPr>
      </w:pPr>
    </w:p>
    <w:p w:rsidR="008B4378" w:rsidRDefault="008B4378">
      <w:pPr>
        <w:pStyle w:val="2"/>
        <w:rPr>
          <w:rFonts w:ascii="Times New Roman" w:hAnsi="Times New Roman"/>
        </w:rPr>
      </w:pPr>
    </w:p>
    <w:p w:rsidR="008B4378" w:rsidDel="00367062" w:rsidRDefault="008B4378" w:rsidP="00367062">
      <w:pPr>
        <w:rPr>
          <w:del w:id="200" w:author="wzq" w:date="2025-05-14T17:50:00Z"/>
          <w:rFonts w:ascii="Times New Roman" w:hAnsi="Times New Roman"/>
        </w:rPr>
        <w:pPrChange w:id="201" w:author="wzq" w:date="2025-05-14T17:50:00Z">
          <w:pPr/>
        </w:pPrChange>
      </w:pPr>
    </w:p>
    <w:p w:rsidR="008B4378" w:rsidDel="00367062" w:rsidRDefault="008B4378" w:rsidP="00367062">
      <w:pPr>
        <w:pStyle w:val="2"/>
        <w:ind w:leftChars="0" w:left="0"/>
        <w:rPr>
          <w:del w:id="202" w:author="wzq" w:date="2025-05-14T17:50:00Z"/>
          <w:rFonts w:ascii="Times New Roman" w:hAnsi="Times New Roman"/>
        </w:rPr>
        <w:pPrChange w:id="203" w:author="wzq" w:date="2025-05-14T17:50:00Z">
          <w:pPr>
            <w:pStyle w:val="2"/>
          </w:pPr>
        </w:pPrChange>
      </w:pPr>
    </w:p>
    <w:p w:rsidR="008B4378" w:rsidDel="00367062" w:rsidRDefault="008B4378" w:rsidP="00367062">
      <w:pPr>
        <w:rPr>
          <w:del w:id="204" w:author="wzq" w:date="2025-05-14T17:50:00Z"/>
          <w:rFonts w:ascii="Times New Roman" w:hAnsi="Times New Roman"/>
        </w:rPr>
        <w:sectPr w:rsidR="008B4378" w:rsidDel="00367062">
          <w:footerReference w:type="default" r:id="rId7"/>
          <w:pgSz w:w="11906" w:h="16838"/>
          <w:pgMar w:top="2098" w:right="1474" w:bottom="1984" w:left="1587" w:header="851" w:footer="992" w:gutter="0"/>
          <w:cols w:space="720"/>
          <w:docGrid w:linePitch="312"/>
        </w:sectPr>
        <w:pPrChange w:id="205" w:author="wzq" w:date="2025-05-14T17:50:00Z">
          <w:pPr/>
        </w:pPrChange>
      </w:pPr>
    </w:p>
    <w:p w:rsidR="008B4378" w:rsidDel="00367062" w:rsidRDefault="008B4378" w:rsidP="00367062">
      <w:pPr>
        <w:pStyle w:val="2"/>
        <w:ind w:leftChars="0" w:left="0"/>
        <w:rPr>
          <w:del w:id="206" w:author="wzq" w:date="2025-05-14T17:50:00Z"/>
        </w:rPr>
        <w:pPrChange w:id="207" w:author="wzq" w:date="2025-05-14T17:50:00Z">
          <w:pPr>
            <w:pStyle w:val="2"/>
          </w:pPr>
        </w:pPrChange>
      </w:pPr>
    </w:p>
    <w:p w:rsidR="008B4378" w:rsidDel="00367062" w:rsidRDefault="008B4378" w:rsidP="00367062">
      <w:pPr>
        <w:pStyle w:val="2"/>
        <w:ind w:leftChars="0" w:left="0"/>
        <w:rPr>
          <w:del w:id="208" w:author="wzq" w:date="2025-05-14T17:50:00Z"/>
          <w:rFonts w:ascii="Times New Roman" w:hAnsi="Times New Roman"/>
        </w:rPr>
        <w:pPrChange w:id="209" w:author="wzq" w:date="2025-05-14T17:50:00Z">
          <w:pPr>
            <w:pStyle w:val="2"/>
          </w:pPr>
        </w:pPrChange>
      </w:pPr>
    </w:p>
    <w:p w:rsidR="008B4378" w:rsidDel="00367062" w:rsidRDefault="008B4378" w:rsidP="00367062">
      <w:pPr>
        <w:rPr>
          <w:del w:id="210" w:author="wzq" w:date="2025-05-14T17:50:00Z"/>
          <w:rFonts w:ascii="Times New Roman" w:hAnsi="Times New Roman"/>
        </w:rPr>
        <w:pPrChange w:id="211" w:author="wzq" w:date="2025-05-14T17:50:00Z">
          <w:pPr/>
        </w:pPrChange>
      </w:pPr>
    </w:p>
    <w:p w:rsidR="008B4378" w:rsidDel="00367062" w:rsidRDefault="008B4378" w:rsidP="00367062">
      <w:pPr>
        <w:pStyle w:val="2"/>
        <w:ind w:leftChars="0" w:left="0"/>
        <w:rPr>
          <w:del w:id="212" w:author="wzq" w:date="2025-05-14T17:50:00Z"/>
          <w:rFonts w:ascii="Times New Roman" w:hAnsi="Times New Roman"/>
        </w:rPr>
        <w:pPrChange w:id="213" w:author="wzq" w:date="2025-05-14T17:50:00Z">
          <w:pPr>
            <w:pStyle w:val="2"/>
          </w:pPr>
        </w:pPrChange>
      </w:pPr>
    </w:p>
    <w:p w:rsidR="008B4378" w:rsidDel="00367062" w:rsidRDefault="008B4378" w:rsidP="00367062">
      <w:pPr>
        <w:rPr>
          <w:del w:id="214" w:author="wzq" w:date="2025-05-14T17:50:00Z"/>
          <w:rFonts w:ascii="Times New Roman" w:hAnsi="Times New Roman"/>
        </w:rPr>
        <w:pPrChange w:id="215" w:author="wzq" w:date="2025-05-14T17:50:00Z">
          <w:pPr/>
        </w:pPrChange>
      </w:pPr>
    </w:p>
    <w:p w:rsidR="008B4378" w:rsidDel="00367062" w:rsidRDefault="008B4378" w:rsidP="00367062">
      <w:pPr>
        <w:pStyle w:val="2"/>
        <w:ind w:leftChars="0" w:left="0"/>
        <w:rPr>
          <w:del w:id="216" w:author="wzq" w:date="2025-05-14T17:50:00Z"/>
          <w:rFonts w:ascii="Times New Roman" w:hAnsi="Times New Roman"/>
        </w:rPr>
        <w:pPrChange w:id="217" w:author="wzq" w:date="2025-05-14T17:50:00Z">
          <w:pPr>
            <w:pStyle w:val="2"/>
          </w:pPr>
        </w:pPrChange>
      </w:pPr>
    </w:p>
    <w:p w:rsidR="008B4378" w:rsidDel="00367062" w:rsidRDefault="008B4378" w:rsidP="00367062">
      <w:pPr>
        <w:rPr>
          <w:del w:id="218" w:author="wzq" w:date="2025-05-14T17:50:00Z"/>
          <w:rFonts w:ascii="Times New Roman" w:hAnsi="Times New Roman"/>
        </w:rPr>
        <w:pPrChange w:id="219" w:author="wzq" w:date="2025-05-14T17:50:00Z">
          <w:pPr/>
        </w:pPrChange>
      </w:pPr>
    </w:p>
    <w:p w:rsidR="008B4378" w:rsidDel="00367062" w:rsidRDefault="008B4378" w:rsidP="00367062">
      <w:pPr>
        <w:pStyle w:val="2"/>
        <w:ind w:leftChars="0" w:left="0"/>
        <w:rPr>
          <w:del w:id="220" w:author="wzq" w:date="2025-05-14T17:50:00Z"/>
          <w:rFonts w:ascii="Times New Roman" w:hAnsi="Times New Roman"/>
        </w:rPr>
        <w:pPrChange w:id="221" w:author="wzq" w:date="2025-05-14T17:50:00Z">
          <w:pPr>
            <w:pStyle w:val="2"/>
          </w:pPr>
        </w:pPrChange>
      </w:pPr>
    </w:p>
    <w:p w:rsidR="008B4378" w:rsidDel="00367062" w:rsidRDefault="008B4378" w:rsidP="00367062">
      <w:pPr>
        <w:rPr>
          <w:del w:id="222" w:author="wzq" w:date="2025-05-14T17:50:00Z"/>
          <w:rFonts w:ascii="Times New Roman" w:hAnsi="Times New Roman"/>
        </w:rPr>
        <w:pPrChange w:id="223" w:author="wzq" w:date="2025-05-14T17:50:00Z">
          <w:pPr/>
        </w:pPrChange>
      </w:pPr>
    </w:p>
    <w:p w:rsidR="008B4378" w:rsidDel="00367062" w:rsidRDefault="008B4378" w:rsidP="00367062">
      <w:pPr>
        <w:pStyle w:val="2"/>
        <w:ind w:leftChars="0" w:left="0"/>
        <w:rPr>
          <w:del w:id="224" w:author="wzq" w:date="2025-05-14T17:50:00Z"/>
          <w:rFonts w:ascii="Times New Roman" w:hAnsi="Times New Roman"/>
        </w:rPr>
        <w:pPrChange w:id="225" w:author="wzq" w:date="2025-05-14T17:50:00Z">
          <w:pPr>
            <w:pStyle w:val="2"/>
          </w:pPr>
        </w:pPrChange>
      </w:pPr>
    </w:p>
    <w:p w:rsidR="008B4378" w:rsidDel="00367062" w:rsidRDefault="008B4378" w:rsidP="00367062">
      <w:pPr>
        <w:rPr>
          <w:del w:id="226" w:author="wzq" w:date="2025-05-14T17:50:00Z"/>
          <w:rFonts w:ascii="Times New Roman" w:hAnsi="Times New Roman"/>
        </w:rPr>
        <w:pPrChange w:id="227" w:author="wzq" w:date="2025-05-14T17:50:00Z">
          <w:pPr/>
        </w:pPrChange>
      </w:pPr>
    </w:p>
    <w:p w:rsidR="008B4378" w:rsidDel="00367062" w:rsidRDefault="008B4378" w:rsidP="00367062">
      <w:pPr>
        <w:pStyle w:val="2"/>
        <w:ind w:leftChars="0" w:left="0"/>
        <w:rPr>
          <w:del w:id="228" w:author="wzq" w:date="2025-05-14T17:50:00Z"/>
          <w:rFonts w:ascii="Times New Roman" w:hAnsi="Times New Roman"/>
        </w:rPr>
        <w:pPrChange w:id="229" w:author="wzq" w:date="2025-05-14T17:50:00Z">
          <w:pPr>
            <w:pStyle w:val="2"/>
          </w:pPr>
        </w:pPrChange>
      </w:pPr>
    </w:p>
    <w:p w:rsidR="008B4378" w:rsidDel="00367062" w:rsidRDefault="008B4378" w:rsidP="00367062">
      <w:pPr>
        <w:rPr>
          <w:del w:id="230" w:author="wzq" w:date="2025-05-14T17:50:00Z"/>
          <w:rFonts w:ascii="Times New Roman" w:hAnsi="Times New Roman"/>
        </w:rPr>
        <w:pPrChange w:id="231" w:author="wzq" w:date="2025-05-14T17:50:00Z">
          <w:pPr/>
        </w:pPrChange>
      </w:pPr>
    </w:p>
    <w:p w:rsidR="008B4378" w:rsidDel="00367062" w:rsidRDefault="008B4378" w:rsidP="00367062">
      <w:pPr>
        <w:pStyle w:val="2"/>
        <w:ind w:leftChars="0" w:left="0"/>
        <w:rPr>
          <w:del w:id="232" w:author="wzq" w:date="2025-05-14T17:50:00Z"/>
          <w:rFonts w:ascii="Times New Roman" w:hAnsi="Times New Roman"/>
        </w:rPr>
        <w:pPrChange w:id="233" w:author="wzq" w:date="2025-05-14T17:50:00Z">
          <w:pPr>
            <w:pStyle w:val="2"/>
          </w:pPr>
        </w:pPrChange>
      </w:pPr>
    </w:p>
    <w:p w:rsidR="008B4378" w:rsidDel="00367062" w:rsidRDefault="008B4378" w:rsidP="00367062">
      <w:pPr>
        <w:rPr>
          <w:del w:id="234" w:author="wzq" w:date="2025-05-14T17:50:00Z"/>
          <w:rFonts w:ascii="Times New Roman" w:hAnsi="Times New Roman"/>
        </w:rPr>
        <w:pPrChange w:id="235" w:author="wzq" w:date="2025-05-14T17:50:00Z">
          <w:pPr/>
        </w:pPrChange>
      </w:pPr>
    </w:p>
    <w:p w:rsidR="008B4378" w:rsidDel="00367062" w:rsidRDefault="008B4378" w:rsidP="00367062">
      <w:pPr>
        <w:pStyle w:val="2"/>
        <w:ind w:leftChars="0" w:left="0"/>
        <w:rPr>
          <w:del w:id="236" w:author="wzq" w:date="2025-05-14T17:50:00Z"/>
          <w:rFonts w:ascii="Times New Roman" w:hAnsi="Times New Roman"/>
        </w:rPr>
        <w:pPrChange w:id="237" w:author="wzq" w:date="2025-05-14T17:50:00Z">
          <w:pPr>
            <w:pStyle w:val="2"/>
          </w:pPr>
        </w:pPrChange>
      </w:pPr>
    </w:p>
    <w:p w:rsidR="008B4378" w:rsidDel="00367062" w:rsidRDefault="008B4378" w:rsidP="00367062">
      <w:pPr>
        <w:rPr>
          <w:del w:id="238" w:author="wzq" w:date="2025-05-14T17:50:00Z"/>
          <w:rFonts w:ascii="Times New Roman" w:hAnsi="Times New Roman"/>
        </w:rPr>
        <w:pPrChange w:id="239" w:author="wzq" w:date="2025-05-14T17:50:00Z">
          <w:pPr/>
        </w:pPrChange>
      </w:pPr>
    </w:p>
    <w:p w:rsidR="008B4378" w:rsidDel="00367062" w:rsidRDefault="008B4378" w:rsidP="00367062">
      <w:pPr>
        <w:pStyle w:val="2"/>
        <w:ind w:leftChars="0" w:left="0"/>
        <w:rPr>
          <w:del w:id="240" w:author="wzq" w:date="2025-05-14T17:50:00Z"/>
          <w:rFonts w:ascii="Times New Roman" w:hAnsi="Times New Roman"/>
        </w:rPr>
        <w:pPrChange w:id="241" w:author="wzq" w:date="2025-05-14T17:50:00Z">
          <w:pPr>
            <w:pStyle w:val="2"/>
          </w:pPr>
        </w:pPrChange>
      </w:pPr>
    </w:p>
    <w:p w:rsidR="008B4378" w:rsidDel="00367062" w:rsidRDefault="008B4378" w:rsidP="00367062">
      <w:pPr>
        <w:rPr>
          <w:del w:id="242" w:author="wzq" w:date="2025-05-14T17:50:00Z"/>
          <w:rFonts w:ascii="Times New Roman" w:hAnsi="Times New Roman"/>
        </w:rPr>
        <w:pPrChange w:id="243" w:author="wzq" w:date="2025-05-14T17:50:00Z">
          <w:pPr/>
        </w:pPrChange>
      </w:pPr>
    </w:p>
    <w:p w:rsidR="008B4378" w:rsidDel="00367062" w:rsidRDefault="008B4378" w:rsidP="00367062">
      <w:pPr>
        <w:pStyle w:val="2"/>
        <w:ind w:leftChars="0" w:left="0"/>
        <w:rPr>
          <w:del w:id="244" w:author="wzq" w:date="2025-05-14T17:50:00Z"/>
          <w:rFonts w:ascii="Times New Roman" w:hAnsi="Times New Roman"/>
        </w:rPr>
        <w:pPrChange w:id="245" w:author="wzq" w:date="2025-05-14T17:50:00Z">
          <w:pPr>
            <w:pStyle w:val="2"/>
          </w:pPr>
        </w:pPrChange>
      </w:pPr>
    </w:p>
    <w:p w:rsidR="008B4378" w:rsidDel="00367062" w:rsidRDefault="008B4378" w:rsidP="00367062">
      <w:pPr>
        <w:rPr>
          <w:del w:id="246" w:author="wzq" w:date="2025-05-14T17:50:00Z"/>
          <w:rFonts w:ascii="Times New Roman" w:hAnsi="Times New Roman"/>
        </w:rPr>
        <w:pPrChange w:id="247" w:author="wzq" w:date="2025-05-14T17:50:00Z">
          <w:pPr/>
        </w:pPrChange>
      </w:pPr>
    </w:p>
    <w:p w:rsidR="008B4378" w:rsidDel="00367062" w:rsidRDefault="008B4378" w:rsidP="00367062">
      <w:pPr>
        <w:pStyle w:val="2"/>
        <w:ind w:leftChars="0" w:left="0"/>
        <w:rPr>
          <w:del w:id="248" w:author="wzq" w:date="2025-05-14T17:50:00Z"/>
          <w:rFonts w:ascii="Times New Roman" w:hAnsi="Times New Roman"/>
        </w:rPr>
        <w:pPrChange w:id="249" w:author="wzq" w:date="2025-05-14T17:50:00Z">
          <w:pPr>
            <w:pStyle w:val="2"/>
          </w:pPr>
        </w:pPrChange>
      </w:pPr>
    </w:p>
    <w:p w:rsidR="008B4378" w:rsidDel="00367062" w:rsidRDefault="008B4378" w:rsidP="00367062">
      <w:pPr>
        <w:rPr>
          <w:del w:id="250" w:author="wzq" w:date="2025-05-14T17:50:00Z"/>
          <w:rFonts w:ascii="Times New Roman" w:hAnsi="Times New Roman"/>
        </w:rPr>
        <w:pPrChange w:id="251" w:author="wzq" w:date="2025-05-14T17:50:00Z">
          <w:pPr/>
        </w:pPrChange>
      </w:pPr>
    </w:p>
    <w:p w:rsidR="008B4378" w:rsidDel="00367062" w:rsidRDefault="008B4378" w:rsidP="00367062">
      <w:pPr>
        <w:pStyle w:val="2"/>
        <w:ind w:leftChars="0" w:left="0"/>
        <w:rPr>
          <w:del w:id="252" w:author="wzq" w:date="2025-05-14T17:50:00Z"/>
          <w:rFonts w:ascii="Times New Roman" w:hAnsi="Times New Roman"/>
        </w:rPr>
        <w:pPrChange w:id="253" w:author="wzq" w:date="2025-05-14T17:50:00Z">
          <w:pPr>
            <w:pStyle w:val="2"/>
          </w:pPr>
        </w:pPrChange>
      </w:pPr>
    </w:p>
    <w:p w:rsidR="008B4378" w:rsidDel="00367062" w:rsidRDefault="008B4378" w:rsidP="00367062">
      <w:pPr>
        <w:rPr>
          <w:del w:id="254" w:author="wzq" w:date="2025-05-14T17:50:00Z"/>
          <w:rFonts w:ascii="Times New Roman" w:hAnsi="Times New Roman"/>
        </w:rPr>
        <w:pPrChange w:id="255" w:author="wzq" w:date="2025-05-14T17:50:00Z">
          <w:pPr/>
        </w:pPrChange>
      </w:pPr>
    </w:p>
    <w:p w:rsidR="008B4378" w:rsidDel="00367062" w:rsidRDefault="008B4378" w:rsidP="00367062">
      <w:pPr>
        <w:pStyle w:val="2"/>
        <w:ind w:leftChars="0" w:left="0"/>
        <w:rPr>
          <w:del w:id="256" w:author="wzq" w:date="2025-05-14T17:50:00Z"/>
          <w:rFonts w:ascii="Times New Roman" w:hAnsi="Times New Roman"/>
        </w:rPr>
        <w:pPrChange w:id="257" w:author="wzq" w:date="2025-05-14T17:50:00Z">
          <w:pPr>
            <w:pStyle w:val="2"/>
          </w:pPr>
        </w:pPrChange>
      </w:pPr>
    </w:p>
    <w:p w:rsidR="008B4378" w:rsidDel="00367062" w:rsidRDefault="008B4378" w:rsidP="00367062">
      <w:pPr>
        <w:rPr>
          <w:del w:id="258" w:author="wzq" w:date="2025-05-14T17:50:00Z"/>
          <w:rFonts w:ascii="Times New Roman" w:hAnsi="Times New Roman"/>
        </w:rPr>
        <w:pPrChange w:id="259" w:author="wzq" w:date="2025-05-14T17:50:00Z">
          <w:pPr/>
        </w:pPrChange>
      </w:pPr>
    </w:p>
    <w:p w:rsidR="008B4378" w:rsidDel="00367062" w:rsidRDefault="008B4378" w:rsidP="00367062">
      <w:pPr>
        <w:pStyle w:val="2"/>
        <w:ind w:leftChars="0" w:left="0"/>
        <w:rPr>
          <w:del w:id="260" w:author="wzq" w:date="2025-05-14T17:50:00Z"/>
          <w:rFonts w:ascii="Times New Roman" w:hAnsi="Times New Roman"/>
        </w:rPr>
        <w:pPrChange w:id="261" w:author="wzq" w:date="2025-05-14T17:50:00Z">
          <w:pPr>
            <w:pStyle w:val="2"/>
          </w:pPr>
        </w:pPrChange>
      </w:pPr>
    </w:p>
    <w:p w:rsidR="008B4378" w:rsidDel="00367062" w:rsidRDefault="008B4378" w:rsidP="00367062">
      <w:pPr>
        <w:rPr>
          <w:del w:id="262" w:author="wzq" w:date="2025-05-14T17:50:00Z"/>
          <w:rFonts w:ascii="Times New Roman" w:hAnsi="Times New Roman"/>
        </w:rPr>
        <w:pPrChange w:id="263" w:author="wzq" w:date="2025-05-14T17:50:00Z">
          <w:pPr/>
        </w:pPrChange>
      </w:pPr>
    </w:p>
    <w:p w:rsidR="008B4378" w:rsidDel="00367062" w:rsidRDefault="008B4378" w:rsidP="00367062">
      <w:pPr>
        <w:pStyle w:val="2"/>
        <w:ind w:leftChars="0" w:left="0"/>
        <w:rPr>
          <w:del w:id="264" w:author="wzq" w:date="2025-05-14T17:50:00Z"/>
          <w:rFonts w:ascii="Times New Roman" w:hAnsi="Times New Roman"/>
        </w:rPr>
        <w:pPrChange w:id="265" w:author="wzq" w:date="2025-05-14T17:50:00Z">
          <w:pPr>
            <w:pStyle w:val="2"/>
          </w:pPr>
        </w:pPrChange>
      </w:pPr>
    </w:p>
    <w:p w:rsidR="008B4378" w:rsidDel="00367062" w:rsidRDefault="008B4378" w:rsidP="00367062">
      <w:pPr>
        <w:rPr>
          <w:del w:id="266" w:author="wzq" w:date="2025-05-14T17:50:00Z"/>
          <w:rFonts w:ascii="Times New Roman" w:hAnsi="Times New Roman"/>
        </w:rPr>
        <w:pPrChange w:id="267" w:author="wzq" w:date="2025-05-14T17:50:00Z">
          <w:pPr/>
        </w:pPrChange>
      </w:pPr>
    </w:p>
    <w:p w:rsidR="008B4378" w:rsidDel="00367062" w:rsidRDefault="008B4378" w:rsidP="00367062">
      <w:pPr>
        <w:pStyle w:val="2"/>
        <w:ind w:leftChars="0" w:left="0"/>
        <w:rPr>
          <w:del w:id="268" w:author="wzq" w:date="2025-05-14T17:50:00Z"/>
          <w:rFonts w:ascii="Times New Roman" w:hAnsi="Times New Roman"/>
        </w:rPr>
        <w:pPrChange w:id="269" w:author="wzq" w:date="2025-05-14T17:50:00Z">
          <w:pPr>
            <w:pStyle w:val="2"/>
          </w:pPr>
        </w:pPrChange>
      </w:pPr>
    </w:p>
    <w:p w:rsidR="008B4378" w:rsidDel="00367062" w:rsidRDefault="008B4378" w:rsidP="00367062">
      <w:pPr>
        <w:rPr>
          <w:del w:id="270" w:author="wzq" w:date="2025-05-14T17:50:00Z"/>
          <w:rFonts w:ascii="Times New Roman" w:hAnsi="Times New Roman"/>
        </w:rPr>
        <w:pPrChange w:id="271" w:author="wzq" w:date="2025-05-14T17:50:00Z">
          <w:pPr/>
        </w:pPrChange>
      </w:pPr>
    </w:p>
    <w:p w:rsidR="008B4378" w:rsidDel="00367062" w:rsidRDefault="008B4378" w:rsidP="00367062">
      <w:pPr>
        <w:pStyle w:val="2"/>
        <w:ind w:leftChars="0" w:left="0"/>
        <w:rPr>
          <w:del w:id="272" w:author="wzq" w:date="2025-05-14T17:50:00Z"/>
          <w:rFonts w:ascii="Times New Roman" w:hAnsi="Times New Roman"/>
        </w:rPr>
        <w:pPrChange w:id="273" w:author="wzq" w:date="2025-05-14T17:50:00Z">
          <w:pPr>
            <w:pStyle w:val="2"/>
          </w:pPr>
        </w:pPrChange>
      </w:pPr>
    </w:p>
    <w:p w:rsidR="008B4378" w:rsidDel="00367062" w:rsidRDefault="008B4378" w:rsidP="00367062">
      <w:pPr>
        <w:rPr>
          <w:del w:id="274" w:author="wzq" w:date="2025-05-14T17:50:00Z"/>
          <w:rFonts w:ascii="Times New Roman" w:hAnsi="Times New Roman"/>
        </w:rPr>
        <w:pPrChange w:id="275" w:author="wzq" w:date="2025-05-14T17:50:00Z">
          <w:pPr/>
        </w:pPrChange>
      </w:pPr>
    </w:p>
    <w:p w:rsidR="008B4378" w:rsidDel="00367062" w:rsidRDefault="008B4378" w:rsidP="00367062">
      <w:pPr>
        <w:pStyle w:val="2"/>
        <w:ind w:leftChars="0" w:left="0"/>
        <w:rPr>
          <w:del w:id="276" w:author="wzq" w:date="2025-05-14T17:50:00Z"/>
          <w:rFonts w:ascii="Times New Roman" w:hAnsi="Times New Roman"/>
        </w:rPr>
        <w:pPrChange w:id="277" w:author="wzq" w:date="2025-05-14T17:50:00Z">
          <w:pPr>
            <w:pStyle w:val="2"/>
          </w:pPr>
        </w:pPrChange>
      </w:pPr>
    </w:p>
    <w:p w:rsidR="008B4378" w:rsidDel="00367062" w:rsidRDefault="008B4378" w:rsidP="00367062">
      <w:pPr>
        <w:rPr>
          <w:del w:id="278" w:author="wzq" w:date="2025-05-14T17:50:00Z"/>
          <w:rFonts w:ascii="Times New Roman" w:hAnsi="Times New Roman"/>
        </w:rPr>
        <w:pPrChange w:id="279" w:author="wzq" w:date="2025-05-14T17:50:00Z">
          <w:pPr/>
        </w:pPrChange>
      </w:pPr>
    </w:p>
    <w:p w:rsidR="008B4378" w:rsidDel="00367062" w:rsidRDefault="008B4378" w:rsidP="00367062">
      <w:pPr>
        <w:pStyle w:val="2"/>
        <w:ind w:leftChars="0" w:left="0"/>
        <w:rPr>
          <w:del w:id="280" w:author="wzq" w:date="2025-05-14T17:50:00Z"/>
          <w:rFonts w:ascii="Times New Roman" w:hAnsi="Times New Roman"/>
        </w:rPr>
        <w:pPrChange w:id="281" w:author="wzq" w:date="2025-05-14T17:50:00Z">
          <w:pPr>
            <w:pStyle w:val="2"/>
          </w:pPr>
        </w:pPrChange>
      </w:pPr>
    </w:p>
    <w:p w:rsidR="008B4378" w:rsidDel="00367062" w:rsidRDefault="008B4378" w:rsidP="00367062">
      <w:pPr>
        <w:rPr>
          <w:del w:id="282" w:author="wzq" w:date="2025-05-14T17:50:00Z"/>
          <w:rFonts w:ascii="Times New Roman" w:hAnsi="Times New Roman"/>
        </w:rPr>
        <w:pPrChange w:id="283" w:author="wzq" w:date="2025-05-14T17:50:00Z">
          <w:pPr/>
        </w:pPrChange>
      </w:pPr>
    </w:p>
    <w:p w:rsidR="008B4378" w:rsidDel="00367062" w:rsidRDefault="008B4378" w:rsidP="00367062">
      <w:pPr>
        <w:pStyle w:val="2"/>
        <w:ind w:leftChars="0" w:left="0"/>
        <w:rPr>
          <w:del w:id="284" w:author="wzq" w:date="2025-05-14T17:50:00Z"/>
          <w:rFonts w:ascii="Times New Roman" w:hAnsi="Times New Roman"/>
        </w:rPr>
        <w:pPrChange w:id="285" w:author="wzq" w:date="2025-05-14T17:50:00Z">
          <w:pPr>
            <w:pStyle w:val="2"/>
          </w:pPr>
        </w:pPrChange>
      </w:pPr>
    </w:p>
    <w:p w:rsidR="008B4378" w:rsidDel="00367062" w:rsidRDefault="008B4378" w:rsidP="00367062">
      <w:pPr>
        <w:rPr>
          <w:del w:id="286" w:author="wzq" w:date="2025-05-14T17:50:00Z"/>
          <w:rFonts w:ascii="Times New Roman" w:hAnsi="Times New Roman"/>
        </w:rPr>
        <w:pPrChange w:id="287" w:author="wzq" w:date="2025-05-14T17:50:00Z">
          <w:pPr/>
        </w:pPrChange>
      </w:pPr>
    </w:p>
    <w:p w:rsidR="008B4378" w:rsidDel="00367062" w:rsidRDefault="008B4378" w:rsidP="00367062">
      <w:pPr>
        <w:pStyle w:val="2"/>
        <w:ind w:leftChars="0" w:left="0"/>
        <w:rPr>
          <w:del w:id="288" w:author="wzq" w:date="2025-05-14T17:50:00Z"/>
          <w:rFonts w:ascii="Times New Roman" w:hAnsi="Times New Roman"/>
        </w:rPr>
        <w:pPrChange w:id="289" w:author="wzq" w:date="2025-05-14T17:50:00Z">
          <w:pPr>
            <w:pStyle w:val="2"/>
          </w:pPr>
        </w:pPrChange>
      </w:pPr>
    </w:p>
    <w:p w:rsidR="008B4378" w:rsidDel="00367062" w:rsidRDefault="008B4378" w:rsidP="00367062">
      <w:pPr>
        <w:rPr>
          <w:del w:id="290" w:author="wzq" w:date="2025-05-14T17:50:00Z"/>
          <w:rFonts w:ascii="Times New Roman" w:hAnsi="Times New Roman"/>
        </w:rPr>
        <w:pPrChange w:id="291" w:author="wzq" w:date="2025-05-14T17:50:00Z">
          <w:pPr/>
        </w:pPrChange>
      </w:pPr>
    </w:p>
    <w:p w:rsidR="008B4378" w:rsidDel="00367062" w:rsidRDefault="008B4378" w:rsidP="00367062">
      <w:pPr>
        <w:pStyle w:val="2"/>
        <w:ind w:leftChars="0" w:left="0"/>
        <w:rPr>
          <w:del w:id="292" w:author="wzq" w:date="2025-05-14T17:50:00Z"/>
          <w:rFonts w:ascii="Times New Roman" w:hAnsi="Times New Roman"/>
        </w:rPr>
        <w:pPrChange w:id="293" w:author="wzq" w:date="2025-05-14T17:50:00Z">
          <w:pPr>
            <w:pStyle w:val="2"/>
          </w:pPr>
        </w:pPrChange>
      </w:pPr>
    </w:p>
    <w:p w:rsidR="008B4378" w:rsidDel="00367062" w:rsidRDefault="008B4378" w:rsidP="00367062">
      <w:pPr>
        <w:rPr>
          <w:del w:id="294" w:author="wzq" w:date="2025-05-14T17:50:00Z"/>
          <w:rFonts w:ascii="Times New Roman" w:hAnsi="Times New Roman"/>
        </w:rPr>
        <w:pPrChange w:id="295" w:author="wzq" w:date="2025-05-14T17:50:00Z">
          <w:pPr/>
        </w:pPrChange>
      </w:pPr>
    </w:p>
    <w:p w:rsidR="008B4378" w:rsidDel="00367062" w:rsidRDefault="008B4378" w:rsidP="00367062">
      <w:pPr>
        <w:pStyle w:val="2"/>
        <w:ind w:leftChars="0" w:left="0"/>
        <w:rPr>
          <w:del w:id="296" w:author="wzq" w:date="2025-05-14T17:50:00Z"/>
          <w:rFonts w:ascii="Times New Roman" w:hAnsi="Times New Roman"/>
        </w:rPr>
        <w:pPrChange w:id="297" w:author="wzq" w:date="2025-05-14T17:50:00Z">
          <w:pPr>
            <w:pStyle w:val="2"/>
          </w:pPr>
        </w:pPrChange>
      </w:pPr>
    </w:p>
    <w:p w:rsidR="008B4378" w:rsidDel="00367062" w:rsidRDefault="008B4378" w:rsidP="00367062">
      <w:pPr>
        <w:rPr>
          <w:del w:id="298" w:author="wzq" w:date="2025-05-14T17:50:00Z"/>
          <w:rFonts w:ascii="Times New Roman" w:hAnsi="Times New Roman"/>
        </w:rPr>
        <w:pPrChange w:id="299" w:author="wzq" w:date="2025-05-14T17:50:00Z">
          <w:pPr/>
        </w:pPrChange>
      </w:pPr>
    </w:p>
    <w:p w:rsidR="008B4378" w:rsidDel="00367062" w:rsidRDefault="008B4378" w:rsidP="00367062">
      <w:pPr>
        <w:pStyle w:val="2"/>
        <w:ind w:leftChars="0" w:left="0"/>
        <w:rPr>
          <w:del w:id="300" w:author="wzq" w:date="2025-05-14T17:50:00Z"/>
          <w:rFonts w:ascii="Times New Roman" w:hAnsi="Times New Roman"/>
        </w:rPr>
        <w:pPrChange w:id="301" w:author="wzq" w:date="2025-05-14T17:50:00Z">
          <w:pPr>
            <w:pStyle w:val="2"/>
          </w:pPr>
        </w:pPrChange>
      </w:pPr>
    </w:p>
    <w:p w:rsidR="008B4378" w:rsidDel="00367062" w:rsidRDefault="008B4378" w:rsidP="00367062">
      <w:pPr>
        <w:rPr>
          <w:del w:id="302" w:author="wzq" w:date="2025-05-14T17:50:00Z"/>
          <w:rFonts w:ascii="Times New Roman" w:hAnsi="Times New Roman"/>
        </w:rPr>
        <w:pPrChange w:id="303" w:author="wzq" w:date="2025-05-14T17:50:00Z">
          <w:pPr/>
        </w:pPrChange>
      </w:pPr>
    </w:p>
    <w:p w:rsidR="008B4378" w:rsidDel="00367062" w:rsidRDefault="008B4378" w:rsidP="00367062">
      <w:pPr>
        <w:pStyle w:val="2"/>
        <w:ind w:leftChars="0" w:left="0"/>
        <w:rPr>
          <w:del w:id="304" w:author="wzq" w:date="2025-05-14T17:50:00Z"/>
          <w:rFonts w:ascii="Times New Roman" w:hAnsi="Times New Roman"/>
        </w:rPr>
        <w:pPrChange w:id="305" w:author="wzq" w:date="2025-05-14T17:50:00Z">
          <w:pPr>
            <w:pStyle w:val="2"/>
          </w:pPr>
        </w:pPrChange>
      </w:pPr>
    </w:p>
    <w:p w:rsidR="008B4378" w:rsidDel="00367062" w:rsidRDefault="008B4378" w:rsidP="00367062">
      <w:pPr>
        <w:rPr>
          <w:del w:id="306" w:author="wzq" w:date="2025-05-14T17:50:00Z"/>
          <w:rFonts w:ascii="Times New Roman" w:hAnsi="Times New Roman"/>
        </w:rPr>
        <w:pPrChange w:id="307" w:author="wzq" w:date="2025-05-14T17:50:00Z">
          <w:pPr/>
        </w:pPrChange>
      </w:pPr>
    </w:p>
    <w:p w:rsidR="008B4378" w:rsidDel="00367062" w:rsidRDefault="008B4378" w:rsidP="00367062">
      <w:pPr>
        <w:pStyle w:val="2"/>
        <w:ind w:leftChars="0" w:left="0"/>
        <w:rPr>
          <w:del w:id="308" w:author="wzq" w:date="2025-05-14T17:50:00Z"/>
          <w:rFonts w:ascii="Times New Roman" w:hAnsi="Times New Roman"/>
        </w:rPr>
        <w:pPrChange w:id="309" w:author="wzq" w:date="2025-05-14T17:50:00Z">
          <w:pPr>
            <w:pStyle w:val="2"/>
          </w:pPr>
        </w:pPrChange>
      </w:pPr>
    </w:p>
    <w:p w:rsidR="008B4378" w:rsidDel="00367062" w:rsidRDefault="008B4378" w:rsidP="00367062">
      <w:pPr>
        <w:rPr>
          <w:del w:id="310" w:author="wzq" w:date="2025-05-14T17:50:00Z"/>
          <w:rFonts w:ascii="Times New Roman" w:hAnsi="Times New Roman"/>
        </w:rPr>
        <w:pPrChange w:id="311" w:author="wzq" w:date="2025-05-14T17:50:00Z">
          <w:pPr/>
        </w:pPrChange>
      </w:pPr>
    </w:p>
    <w:p w:rsidR="008B4378" w:rsidDel="00367062" w:rsidRDefault="008B4378" w:rsidP="00367062">
      <w:pPr>
        <w:pStyle w:val="2"/>
        <w:ind w:leftChars="0" w:left="0"/>
        <w:rPr>
          <w:del w:id="312" w:author="wzq" w:date="2025-05-14T17:50:00Z"/>
          <w:rFonts w:ascii="Times New Roman" w:hAnsi="Times New Roman"/>
        </w:rPr>
        <w:pPrChange w:id="313" w:author="wzq" w:date="2025-05-14T17:50:00Z">
          <w:pPr>
            <w:pStyle w:val="2"/>
          </w:pPr>
        </w:pPrChange>
      </w:pPr>
    </w:p>
    <w:p w:rsidR="008B4378" w:rsidDel="00367062" w:rsidRDefault="008B4378" w:rsidP="00367062">
      <w:pPr>
        <w:rPr>
          <w:del w:id="314" w:author="wzq" w:date="2025-05-14T17:50:00Z"/>
          <w:rFonts w:ascii="Times New Roman" w:hAnsi="Times New Roman"/>
        </w:rPr>
        <w:pPrChange w:id="315" w:author="wzq" w:date="2025-05-14T17:50:00Z">
          <w:pPr/>
        </w:pPrChange>
      </w:pPr>
    </w:p>
    <w:p w:rsidR="008B4378" w:rsidDel="00367062" w:rsidRDefault="008B4378" w:rsidP="00367062">
      <w:pPr>
        <w:pStyle w:val="2"/>
        <w:ind w:leftChars="0" w:left="0"/>
        <w:rPr>
          <w:del w:id="316" w:author="wzq" w:date="2025-05-14T17:50:00Z"/>
          <w:rFonts w:ascii="Times New Roman" w:hAnsi="Times New Roman"/>
        </w:rPr>
        <w:pPrChange w:id="317" w:author="wzq" w:date="2025-05-14T17:50:00Z">
          <w:pPr>
            <w:pStyle w:val="2"/>
          </w:pPr>
        </w:pPrChange>
      </w:pPr>
    </w:p>
    <w:p w:rsidR="008B4378" w:rsidDel="00367062" w:rsidRDefault="008B4378" w:rsidP="00367062">
      <w:pPr>
        <w:rPr>
          <w:del w:id="318" w:author="wzq" w:date="2025-05-14T17:50:00Z"/>
          <w:rFonts w:ascii="Times New Roman" w:hAnsi="Times New Roman"/>
        </w:rPr>
        <w:pPrChange w:id="319" w:author="wzq" w:date="2025-05-14T17:50:00Z">
          <w:pPr/>
        </w:pPrChange>
      </w:pPr>
    </w:p>
    <w:p w:rsidR="008B4378" w:rsidDel="00367062" w:rsidRDefault="008B4378" w:rsidP="00367062">
      <w:pPr>
        <w:pStyle w:val="2"/>
        <w:ind w:leftChars="0" w:left="0"/>
        <w:rPr>
          <w:del w:id="320" w:author="wzq" w:date="2025-05-14T17:50:00Z"/>
          <w:rFonts w:ascii="Times New Roman" w:hAnsi="Times New Roman"/>
        </w:rPr>
        <w:pPrChange w:id="321" w:author="wzq" w:date="2025-05-14T17:50:00Z">
          <w:pPr>
            <w:pStyle w:val="2"/>
          </w:pPr>
        </w:pPrChange>
      </w:pPr>
    </w:p>
    <w:p w:rsidR="008B4378" w:rsidDel="00367062" w:rsidRDefault="008B4378" w:rsidP="00367062">
      <w:pPr>
        <w:rPr>
          <w:del w:id="322" w:author="wzq" w:date="2025-05-14T17:50:00Z"/>
          <w:rFonts w:ascii="Times New Roman" w:hAnsi="Times New Roman"/>
        </w:rPr>
        <w:pPrChange w:id="323" w:author="wzq" w:date="2025-05-14T17:50:00Z">
          <w:pPr/>
        </w:pPrChange>
      </w:pPr>
    </w:p>
    <w:p w:rsidR="008B4378" w:rsidDel="00367062" w:rsidRDefault="008B4378" w:rsidP="00367062">
      <w:pPr>
        <w:pStyle w:val="2"/>
        <w:ind w:leftChars="0" w:left="0"/>
        <w:rPr>
          <w:del w:id="324" w:author="wzq" w:date="2025-05-14T17:50:00Z"/>
          <w:rFonts w:ascii="Times New Roman" w:hAnsi="Times New Roman"/>
        </w:rPr>
        <w:pPrChange w:id="325" w:author="wzq" w:date="2025-05-14T17:50:00Z">
          <w:pPr>
            <w:pStyle w:val="2"/>
          </w:pPr>
        </w:pPrChange>
      </w:pPr>
    </w:p>
    <w:p w:rsidR="008B4378" w:rsidDel="00367062" w:rsidRDefault="008B4378" w:rsidP="00367062">
      <w:pPr>
        <w:rPr>
          <w:del w:id="326" w:author="wzq" w:date="2025-05-14T17:50:00Z"/>
          <w:rFonts w:ascii="Times New Roman" w:hAnsi="Times New Roman"/>
        </w:rPr>
        <w:pPrChange w:id="327" w:author="wzq" w:date="2025-05-14T17:50:00Z">
          <w:pPr/>
        </w:pPrChange>
      </w:pPr>
    </w:p>
    <w:p w:rsidR="008B4378" w:rsidDel="00367062" w:rsidRDefault="008B4378" w:rsidP="00367062">
      <w:pPr>
        <w:pStyle w:val="2"/>
        <w:ind w:leftChars="0" w:left="0"/>
        <w:rPr>
          <w:del w:id="328" w:author="wzq" w:date="2025-05-14T17:50:00Z"/>
          <w:rFonts w:ascii="Times New Roman" w:hAnsi="Times New Roman"/>
        </w:rPr>
        <w:pPrChange w:id="329" w:author="wzq" w:date="2025-05-14T17:50:00Z">
          <w:pPr>
            <w:pStyle w:val="2"/>
          </w:pPr>
        </w:pPrChange>
      </w:pPr>
    </w:p>
    <w:p w:rsidR="008B4378" w:rsidDel="00367062" w:rsidRDefault="008B4378" w:rsidP="00367062">
      <w:pPr>
        <w:rPr>
          <w:del w:id="330" w:author="wzq" w:date="2025-05-14T17:50:00Z"/>
          <w:rFonts w:ascii="Times New Roman" w:hAnsi="Times New Roman"/>
        </w:rPr>
        <w:pPrChange w:id="331" w:author="wzq" w:date="2025-05-14T17:50:00Z">
          <w:pPr/>
        </w:pPrChange>
      </w:pPr>
    </w:p>
    <w:p w:rsidR="008B4378" w:rsidDel="00367062" w:rsidRDefault="008B4378" w:rsidP="00367062">
      <w:pPr>
        <w:pStyle w:val="2"/>
        <w:ind w:leftChars="0" w:left="0"/>
        <w:rPr>
          <w:del w:id="332" w:author="wzq" w:date="2025-05-14T17:50:00Z"/>
          <w:rFonts w:ascii="Times New Roman" w:hAnsi="Times New Roman"/>
        </w:rPr>
        <w:pPrChange w:id="333" w:author="wzq" w:date="2025-05-14T17:50:00Z">
          <w:pPr>
            <w:pStyle w:val="2"/>
          </w:pPr>
        </w:pPrChange>
      </w:pPr>
    </w:p>
    <w:p w:rsidR="008B4378" w:rsidDel="00367062" w:rsidRDefault="008B4378" w:rsidP="00367062">
      <w:pPr>
        <w:rPr>
          <w:del w:id="334" w:author="wzq" w:date="2025-05-14T17:50:00Z"/>
          <w:rFonts w:ascii="Times New Roman" w:hAnsi="Times New Roman"/>
        </w:rPr>
        <w:pPrChange w:id="335" w:author="wzq" w:date="2025-05-14T17:50:00Z">
          <w:pPr/>
        </w:pPrChange>
      </w:pPr>
    </w:p>
    <w:p w:rsidR="008B4378" w:rsidDel="00367062" w:rsidRDefault="008B4378" w:rsidP="00367062">
      <w:pPr>
        <w:pStyle w:val="2"/>
        <w:ind w:leftChars="0" w:left="0"/>
        <w:rPr>
          <w:del w:id="336" w:author="wzq" w:date="2025-05-14T17:50:00Z"/>
          <w:rFonts w:ascii="Times New Roman" w:hAnsi="Times New Roman"/>
        </w:rPr>
        <w:pPrChange w:id="337" w:author="wzq" w:date="2025-05-14T17:50:00Z">
          <w:pPr>
            <w:pStyle w:val="2"/>
          </w:pPr>
        </w:pPrChange>
      </w:pPr>
    </w:p>
    <w:p w:rsidR="008B4378" w:rsidDel="00367062" w:rsidRDefault="008B4378" w:rsidP="00367062">
      <w:pPr>
        <w:rPr>
          <w:del w:id="338" w:author="wzq" w:date="2025-05-14T17:50:00Z"/>
          <w:rFonts w:ascii="Times New Roman" w:hAnsi="Times New Roman"/>
        </w:rPr>
        <w:pPrChange w:id="339" w:author="wzq" w:date="2025-05-14T17:50:00Z">
          <w:pPr/>
        </w:pPrChange>
      </w:pPr>
    </w:p>
    <w:p w:rsidR="008B4378" w:rsidDel="00367062" w:rsidRDefault="008B4378" w:rsidP="00367062">
      <w:pPr>
        <w:pStyle w:val="2"/>
        <w:ind w:leftChars="0" w:left="0"/>
        <w:rPr>
          <w:del w:id="340" w:author="wzq" w:date="2025-05-14T17:50:00Z"/>
          <w:rFonts w:ascii="Times New Roman" w:hAnsi="Times New Roman"/>
        </w:rPr>
        <w:pPrChange w:id="341" w:author="wzq" w:date="2025-05-14T17:50:00Z">
          <w:pPr>
            <w:pStyle w:val="2"/>
          </w:pPr>
        </w:pPrChange>
      </w:pPr>
    </w:p>
    <w:p w:rsidR="008B4378" w:rsidDel="00367062" w:rsidRDefault="008B4378" w:rsidP="00367062">
      <w:pPr>
        <w:rPr>
          <w:del w:id="342" w:author="wzq" w:date="2025-05-14T17:50:00Z"/>
          <w:rFonts w:ascii="Times New Roman" w:hAnsi="Times New Roman"/>
        </w:rPr>
        <w:pPrChange w:id="343" w:author="wzq" w:date="2025-05-14T17:50:00Z">
          <w:pPr/>
        </w:pPrChange>
      </w:pPr>
    </w:p>
    <w:p w:rsidR="008B4378" w:rsidDel="00367062" w:rsidRDefault="008B4378" w:rsidP="00367062">
      <w:pPr>
        <w:pStyle w:val="2"/>
        <w:ind w:leftChars="0" w:left="0"/>
        <w:rPr>
          <w:del w:id="344" w:author="wzq" w:date="2025-05-14T17:50:00Z"/>
          <w:rFonts w:ascii="Times New Roman" w:hAnsi="Times New Roman"/>
        </w:rPr>
        <w:pPrChange w:id="345" w:author="wzq" w:date="2025-05-14T17:50:00Z">
          <w:pPr>
            <w:pStyle w:val="2"/>
          </w:pPr>
        </w:pPrChange>
      </w:pPr>
    </w:p>
    <w:p w:rsidR="008B4378" w:rsidDel="00367062" w:rsidRDefault="008B4378" w:rsidP="00367062">
      <w:pPr>
        <w:rPr>
          <w:del w:id="346" w:author="wzq" w:date="2025-05-14T17:50:00Z"/>
          <w:rFonts w:ascii="Times New Roman" w:hAnsi="Times New Roman"/>
        </w:rPr>
        <w:pPrChange w:id="347" w:author="wzq" w:date="2025-05-14T17:50:00Z">
          <w:pPr/>
        </w:pPrChange>
      </w:pPr>
    </w:p>
    <w:p w:rsidR="008B4378" w:rsidDel="00367062" w:rsidRDefault="008B4378" w:rsidP="00367062">
      <w:pPr>
        <w:pStyle w:val="2"/>
        <w:ind w:leftChars="0" w:left="0"/>
        <w:rPr>
          <w:del w:id="348" w:author="wzq" w:date="2025-05-14T17:50:00Z"/>
          <w:rFonts w:ascii="Times New Roman" w:hAnsi="Times New Roman"/>
        </w:rPr>
        <w:pPrChange w:id="349" w:author="wzq" w:date="2025-05-14T17:50:00Z">
          <w:pPr>
            <w:pStyle w:val="2"/>
          </w:pPr>
        </w:pPrChange>
      </w:pPr>
    </w:p>
    <w:p w:rsidR="008B4378" w:rsidDel="00367062" w:rsidRDefault="008B4378" w:rsidP="00367062">
      <w:pPr>
        <w:rPr>
          <w:del w:id="350" w:author="wzq" w:date="2025-05-14T17:50:00Z"/>
          <w:rFonts w:ascii="Times New Roman" w:hAnsi="Times New Roman"/>
        </w:rPr>
        <w:pPrChange w:id="351" w:author="wzq" w:date="2025-05-14T17:50:00Z">
          <w:pPr/>
        </w:pPrChange>
      </w:pPr>
    </w:p>
    <w:p w:rsidR="008B4378" w:rsidDel="00367062" w:rsidRDefault="008B4378" w:rsidP="00367062">
      <w:pPr>
        <w:pStyle w:val="2"/>
        <w:ind w:leftChars="0" w:left="0"/>
        <w:rPr>
          <w:del w:id="352" w:author="wzq" w:date="2025-05-14T17:50:00Z"/>
          <w:rFonts w:ascii="Times New Roman" w:hAnsi="Times New Roman"/>
        </w:rPr>
        <w:pPrChange w:id="353" w:author="wzq" w:date="2025-05-14T17:50:00Z">
          <w:pPr>
            <w:pStyle w:val="2"/>
          </w:pPr>
        </w:pPrChange>
      </w:pPr>
    </w:p>
    <w:p w:rsidR="008B4378" w:rsidDel="00367062" w:rsidRDefault="008B4378" w:rsidP="00367062">
      <w:pPr>
        <w:rPr>
          <w:del w:id="354" w:author="wzq" w:date="2025-05-14T17:50:00Z"/>
          <w:rFonts w:ascii="Times New Roman" w:hAnsi="Times New Roman"/>
        </w:rPr>
        <w:pPrChange w:id="355" w:author="wzq" w:date="2025-05-14T17:50:00Z">
          <w:pPr/>
        </w:pPrChange>
      </w:pPr>
    </w:p>
    <w:p w:rsidR="008B4378" w:rsidDel="00367062" w:rsidRDefault="008B4378" w:rsidP="00367062">
      <w:pPr>
        <w:pStyle w:val="2"/>
        <w:ind w:leftChars="0" w:left="0"/>
        <w:rPr>
          <w:del w:id="356" w:author="wzq" w:date="2025-05-14T17:50:00Z"/>
          <w:rFonts w:ascii="Times New Roman" w:hAnsi="Times New Roman"/>
        </w:rPr>
        <w:pPrChange w:id="357" w:author="wzq" w:date="2025-05-14T17:50:00Z">
          <w:pPr>
            <w:pStyle w:val="2"/>
          </w:pPr>
        </w:pPrChange>
      </w:pPr>
    </w:p>
    <w:p w:rsidR="008B4378" w:rsidDel="00367062" w:rsidRDefault="008B4378" w:rsidP="00367062">
      <w:pPr>
        <w:rPr>
          <w:del w:id="358" w:author="wzq" w:date="2025-05-14T17:50:00Z"/>
          <w:rFonts w:ascii="Times New Roman" w:hAnsi="Times New Roman"/>
        </w:rPr>
        <w:pPrChange w:id="359" w:author="wzq" w:date="2025-05-14T17:50:00Z">
          <w:pPr/>
        </w:pPrChange>
      </w:pPr>
    </w:p>
    <w:p w:rsidR="008B4378" w:rsidDel="00367062" w:rsidRDefault="008B4378" w:rsidP="00367062">
      <w:pPr>
        <w:pStyle w:val="2"/>
        <w:ind w:leftChars="0" w:left="0"/>
        <w:rPr>
          <w:del w:id="360" w:author="wzq" w:date="2025-05-14T17:50:00Z"/>
          <w:rFonts w:ascii="Times New Roman" w:hAnsi="Times New Roman"/>
        </w:rPr>
        <w:pPrChange w:id="361" w:author="wzq" w:date="2025-05-14T17:50:00Z">
          <w:pPr>
            <w:pStyle w:val="2"/>
          </w:pPr>
        </w:pPrChange>
      </w:pPr>
    </w:p>
    <w:p w:rsidR="008B4378" w:rsidDel="00367062" w:rsidRDefault="008B4378" w:rsidP="00367062">
      <w:pPr>
        <w:rPr>
          <w:del w:id="362" w:author="wzq" w:date="2025-05-14T17:50:00Z"/>
          <w:rFonts w:ascii="Times New Roman" w:hAnsi="Times New Roman"/>
        </w:rPr>
        <w:pPrChange w:id="363" w:author="wzq" w:date="2025-05-14T17:50:00Z">
          <w:pPr/>
        </w:pPrChange>
      </w:pPr>
    </w:p>
    <w:p w:rsidR="008B4378" w:rsidDel="00367062" w:rsidRDefault="008B4378" w:rsidP="00367062">
      <w:pPr>
        <w:pStyle w:val="2"/>
        <w:ind w:leftChars="0" w:left="0"/>
        <w:rPr>
          <w:del w:id="364" w:author="wzq" w:date="2025-05-14T17:50:00Z"/>
          <w:rFonts w:ascii="Times New Roman" w:hAnsi="Times New Roman"/>
        </w:rPr>
        <w:pPrChange w:id="365" w:author="wzq" w:date="2025-05-14T17:50:00Z">
          <w:pPr>
            <w:pStyle w:val="2"/>
          </w:pPr>
        </w:pPrChange>
      </w:pPr>
    </w:p>
    <w:p w:rsidR="008B4378" w:rsidDel="00367062" w:rsidRDefault="008B4378" w:rsidP="00367062">
      <w:pPr>
        <w:rPr>
          <w:del w:id="366" w:author="wzq" w:date="2025-05-14T17:50:00Z"/>
          <w:rFonts w:ascii="Times New Roman" w:hAnsi="Times New Roman"/>
        </w:rPr>
        <w:pPrChange w:id="367" w:author="wzq" w:date="2025-05-14T17:50:00Z">
          <w:pPr/>
        </w:pPrChange>
      </w:pPr>
    </w:p>
    <w:p w:rsidR="008B4378" w:rsidDel="00367062" w:rsidRDefault="008B4378" w:rsidP="00367062">
      <w:pPr>
        <w:pStyle w:val="2"/>
        <w:ind w:leftChars="0" w:left="0"/>
        <w:rPr>
          <w:del w:id="368" w:author="wzq" w:date="2025-05-14T17:50:00Z"/>
          <w:rFonts w:ascii="Times New Roman" w:hAnsi="Times New Roman"/>
        </w:rPr>
        <w:pPrChange w:id="369" w:author="wzq" w:date="2025-05-14T17:50:00Z">
          <w:pPr>
            <w:pStyle w:val="2"/>
          </w:pPr>
        </w:pPrChange>
      </w:pPr>
    </w:p>
    <w:p w:rsidR="008B4378" w:rsidDel="00367062" w:rsidRDefault="008B4378" w:rsidP="00367062">
      <w:pPr>
        <w:rPr>
          <w:del w:id="370" w:author="wzq" w:date="2025-05-14T17:50:00Z"/>
          <w:rFonts w:ascii="Times New Roman" w:hAnsi="Times New Roman"/>
        </w:rPr>
        <w:pPrChange w:id="371" w:author="wzq" w:date="2025-05-14T17:50:00Z">
          <w:pPr/>
        </w:pPrChange>
      </w:pPr>
    </w:p>
    <w:p w:rsidR="008B4378" w:rsidDel="00367062" w:rsidRDefault="008B4378" w:rsidP="00367062">
      <w:pPr>
        <w:pStyle w:val="2"/>
        <w:ind w:leftChars="0" w:left="0"/>
        <w:rPr>
          <w:del w:id="372" w:author="wzq" w:date="2025-05-14T17:50:00Z"/>
          <w:rFonts w:ascii="Times New Roman" w:hAnsi="Times New Roman"/>
        </w:rPr>
        <w:pPrChange w:id="373" w:author="wzq" w:date="2025-05-14T17:50:00Z">
          <w:pPr>
            <w:pStyle w:val="2"/>
          </w:pPr>
        </w:pPrChange>
      </w:pPr>
    </w:p>
    <w:p w:rsidR="008B4378" w:rsidDel="00367062" w:rsidRDefault="008B4378" w:rsidP="00367062">
      <w:pPr>
        <w:rPr>
          <w:del w:id="374" w:author="wzq" w:date="2025-05-14T17:50:00Z"/>
          <w:rFonts w:ascii="Times New Roman" w:hAnsi="Times New Roman"/>
        </w:rPr>
        <w:pPrChange w:id="375" w:author="wzq" w:date="2025-05-14T17:50:00Z">
          <w:pPr/>
        </w:pPrChange>
      </w:pPr>
    </w:p>
    <w:p w:rsidR="008B4378" w:rsidDel="00367062" w:rsidRDefault="008B4378" w:rsidP="00367062">
      <w:pPr>
        <w:pStyle w:val="2"/>
        <w:ind w:leftChars="0" w:left="0"/>
        <w:rPr>
          <w:del w:id="376" w:author="wzq" w:date="2025-05-14T17:50:00Z"/>
          <w:rFonts w:ascii="Times New Roman" w:hAnsi="Times New Roman"/>
        </w:rPr>
        <w:pPrChange w:id="377" w:author="wzq" w:date="2025-05-14T17:50:00Z">
          <w:pPr>
            <w:pStyle w:val="2"/>
          </w:pPr>
        </w:pPrChange>
      </w:pPr>
    </w:p>
    <w:p w:rsidR="008B4378" w:rsidDel="00367062" w:rsidRDefault="008B4378" w:rsidP="00367062">
      <w:pPr>
        <w:rPr>
          <w:del w:id="378" w:author="wzq" w:date="2025-05-14T17:50:00Z"/>
          <w:rFonts w:ascii="Times New Roman" w:hAnsi="Times New Roman"/>
        </w:rPr>
        <w:pPrChange w:id="379" w:author="wzq" w:date="2025-05-14T17:50:00Z">
          <w:pPr/>
        </w:pPrChange>
      </w:pPr>
    </w:p>
    <w:p w:rsidR="008B4378" w:rsidDel="00367062" w:rsidRDefault="008B4378" w:rsidP="00367062">
      <w:pPr>
        <w:pStyle w:val="2"/>
        <w:ind w:leftChars="0" w:left="0"/>
        <w:rPr>
          <w:del w:id="380" w:author="wzq" w:date="2025-05-14T17:50:00Z"/>
          <w:rFonts w:ascii="Times New Roman" w:hAnsi="Times New Roman"/>
        </w:rPr>
        <w:pPrChange w:id="381" w:author="wzq" w:date="2025-05-14T17:50:00Z">
          <w:pPr>
            <w:pStyle w:val="2"/>
          </w:pPr>
        </w:pPrChange>
      </w:pPr>
    </w:p>
    <w:p w:rsidR="008B4378" w:rsidDel="00367062" w:rsidRDefault="008B4378" w:rsidP="00367062">
      <w:pPr>
        <w:rPr>
          <w:del w:id="382" w:author="wzq" w:date="2025-05-14T17:50:00Z"/>
          <w:rFonts w:ascii="Times New Roman" w:hAnsi="Times New Roman"/>
        </w:rPr>
        <w:pPrChange w:id="383" w:author="wzq" w:date="2025-05-14T17:50:00Z">
          <w:pPr/>
        </w:pPrChange>
      </w:pPr>
    </w:p>
    <w:p w:rsidR="008B4378" w:rsidDel="00367062" w:rsidRDefault="008B4378" w:rsidP="00367062">
      <w:pPr>
        <w:pStyle w:val="2"/>
        <w:ind w:leftChars="0" w:left="0"/>
        <w:rPr>
          <w:del w:id="384" w:author="wzq" w:date="2025-05-14T17:50:00Z"/>
          <w:rFonts w:ascii="Times New Roman" w:hAnsi="Times New Roman"/>
        </w:rPr>
        <w:pPrChange w:id="385" w:author="wzq" w:date="2025-05-14T17:50:00Z">
          <w:pPr>
            <w:pStyle w:val="2"/>
          </w:pPr>
        </w:pPrChange>
      </w:pPr>
    </w:p>
    <w:p w:rsidR="008B4378" w:rsidDel="00367062" w:rsidRDefault="008B4378" w:rsidP="00367062">
      <w:pPr>
        <w:rPr>
          <w:del w:id="386" w:author="wzq" w:date="2025-05-14T17:50:00Z"/>
          <w:rFonts w:ascii="Times New Roman" w:hAnsi="Times New Roman"/>
        </w:rPr>
        <w:pPrChange w:id="387" w:author="wzq" w:date="2025-05-14T17:50:00Z">
          <w:pPr/>
        </w:pPrChange>
      </w:pPr>
    </w:p>
    <w:p w:rsidR="008B4378" w:rsidDel="00367062" w:rsidRDefault="008B4378" w:rsidP="00367062">
      <w:pPr>
        <w:pStyle w:val="2"/>
        <w:ind w:leftChars="0" w:left="0"/>
        <w:rPr>
          <w:del w:id="388" w:author="wzq" w:date="2025-05-14T17:50:00Z"/>
          <w:rFonts w:ascii="Times New Roman" w:hAnsi="Times New Roman"/>
        </w:rPr>
        <w:pPrChange w:id="389" w:author="wzq" w:date="2025-05-14T17:50:00Z">
          <w:pPr>
            <w:pStyle w:val="2"/>
          </w:pPr>
        </w:pPrChange>
      </w:pPr>
    </w:p>
    <w:p w:rsidR="008B4378" w:rsidDel="00367062" w:rsidRDefault="008B4378" w:rsidP="00367062">
      <w:pPr>
        <w:rPr>
          <w:del w:id="390" w:author="wzq" w:date="2025-05-14T17:50:00Z"/>
          <w:rFonts w:ascii="Times New Roman" w:hAnsi="Times New Roman"/>
        </w:rPr>
        <w:pPrChange w:id="391" w:author="wzq" w:date="2025-05-14T17:50:00Z">
          <w:pPr/>
        </w:pPrChange>
      </w:pPr>
    </w:p>
    <w:p w:rsidR="008B4378" w:rsidDel="00367062" w:rsidRDefault="008B4378" w:rsidP="00367062">
      <w:pPr>
        <w:pStyle w:val="2"/>
        <w:ind w:leftChars="0" w:left="0"/>
        <w:rPr>
          <w:del w:id="392" w:author="wzq" w:date="2025-05-14T17:50:00Z"/>
          <w:rFonts w:ascii="Times New Roman" w:hAnsi="Times New Roman"/>
        </w:rPr>
        <w:pPrChange w:id="393" w:author="wzq" w:date="2025-05-14T17:50:00Z">
          <w:pPr>
            <w:pStyle w:val="2"/>
          </w:pPr>
        </w:pPrChange>
      </w:pPr>
    </w:p>
    <w:p w:rsidR="008B4378" w:rsidDel="00367062" w:rsidRDefault="008B4378" w:rsidP="00367062">
      <w:pPr>
        <w:rPr>
          <w:del w:id="394" w:author="wzq" w:date="2025-05-14T17:50:00Z"/>
          <w:rFonts w:ascii="Times New Roman" w:hAnsi="Times New Roman"/>
        </w:rPr>
        <w:pPrChange w:id="395" w:author="wzq" w:date="2025-05-14T17:50:00Z">
          <w:pPr/>
        </w:pPrChange>
      </w:pPr>
    </w:p>
    <w:p w:rsidR="008B4378" w:rsidDel="00367062" w:rsidRDefault="00A26169" w:rsidP="00367062">
      <w:pPr>
        <w:pStyle w:val="12"/>
        <w:ind w:firstLine="0"/>
        <w:rPr>
          <w:del w:id="396" w:author="wzq" w:date="2025-05-14T17:50:00Z"/>
          <w:rFonts w:ascii="仿宋_GB2312" w:hAnsi="仿宋_GB2312" w:cs="仿宋_GB2312"/>
          <w:sz w:val="32"/>
          <w:szCs w:val="32"/>
        </w:rPr>
        <w:pPrChange w:id="397" w:author="wzq" w:date="2025-05-14T17:50:00Z">
          <w:pPr>
            <w:pStyle w:val="12"/>
            <w:ind w:firstLine="0"/>
          </w:pPr>
        </w:pPrChange>
      </w:pPr>
      <w:del w:id="398" w:author="wzq" w:date="2025-05-14T17:50:00Z">
        <w:r w:rsidDel="00367062">
          <w:rPr>
            <w:rFonts w:ascii="黑体" w:eastAsia="黑体" w:hAnsi="黑体" w:cs="黑体" w:hint="eastAsia"/>
            <w:sz w:val="32"/>
            <w:szCs w:val="32"/>
          </w:rPr>
          <w:delText>公开方式：</w:delText>
        </w:r>
        <w:r w:rsidDel="00367062">
          <w:rPr>
            <w:rFonts w:ascii="仿宋_GB2312" w:hAnsi="仿宋_GB2312" w:cs="仿宋_GB2312" w:hint="eastAsia"/>
            <w:sz w:val="32"/>
            <w:szCs w:val="32"/>
          </w:rPr>
          <w:delText>依申请公开</w:delText>
        </w:r>
      </w:del>
    </w:p>
    <w:tbl>
      <w:tblPr>
        <w:tblpPr w:leftFromText="180" w:rightFromText="180" w:vertAnchor="text" w:horzAnchor="page" w:tblpX="1641" w:tblpY="1037"/>
        <w:tblOverlap w:val="neve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0"/>
      </w:tblGrid>
      <w:tr w:rsidR="008B4378" w:rsidDel="00367062">
        <w:trPr>
          <w:trHeight w:val="624"/>
          <w:del w:id="399" w:author="wzq" w:date="2025-05-14T17:50:00Z"/>
        </w:trPr>
        <w:tc>
          <w:tcPr>
            <w:tcW w:w="9060" w:type="dxa"/>
            <w:tcBorders>
              <w:left w:val="nil"/>
              <w:right w:val="nil"/>
            </w:tcBorders>
            <w:shd w:val="clear" w:color="auto" w:fill="auto"/>
            <w:vAlign w:val="center"/>
          </w:tcPr>
          <w:p w:rsidR="008B4378" w:rsidDel="00367062" w:rsidRDefault="00A26169" w:rsidP="00367062">
            <w:pPr>
              <w:jc w:val="center"/>
              <w:rPr>
                <w:del w:id="400" w:author="wzq" w:date="2025-05-14T17:50:00Z"/>
                <w:rFonts w:ascii="Times New Roman" w:eastAsia="仿宋_GB2312" w:hAnsi="Times New Roman"/>
                <w:w w:val="66"/>
                <w:sz w:val="28"/>
                <w:szCs w:val="28"/>
              </w:rPr>
              <w:pPrChange w:id="401" w:author="wzq" w:date="2025-05-14T17:50:00Z">
                <w:pPr>
                  <w:framePr w:hSpace="180" w:wrap="around" w:vAnchor="text" w:hAnchor="page" w:x="1641" w:y="1037"/>
                  <w:suppressOverlap/>
                  <w:jc w:val="center"/>
                </w:pPr>
              </w:pPrChange>
            </w:pPr>
            <w:del w:id="402" w:author="wzq" w:date="2025-05-14T17:50:00Z">
              <w:r w:rsidDel="00367062">
                <w:rPr>
                  <w:rFonts w:ascii="Times New Roman" w:eastAsia="仿宋_GB2312" w:hAnsi="Times New Roman"/>
                  <w:spacing w:val="-11"/>
                  <w:w w:val="60"/>
                  <w:sz w:val="28"/>
                  <w:szCs w:val="28"/>
                </w:rPr>
                <w:delText>全国第十二届残疾人运动会暨第九届特殊奥</w:delText>
              </w:r>
              <w:r w:rsidDel="00367062">
                <w:rPr>
                  <w:rFonts w:ascii="Times New Roman" w:eastAsia="仿宋_GB2312" w:hAnsi="Times New Roman"/>
                  <w:spacing w:val="-11"/>
                  <w:w w:val="60"/>
                  <w:sz w:val="28"/>
                  <w:szCs w:val="28"/>
                </w:rPr>
                <w:delText>林匹克运动会广东赛区执行委员会办公室</w:delText>
              </w:r>
              <w:r w:rsidDel="00367062">
                <w:rPr>
                  <w:rFonts w:ascii="Times New Roman" w:eastAsia="仿宋_GB2312" w:hAnsi="Times New Roman"/>
                  <w:w w:val="66"/>
                  <w:sz w:val="28"/>
                  <w:szCs w:val="28"/>
                </w:rPr>
                <w:delText xml:space="preserve">  </w:delText>
              </w:r>
              <w:r w:rsidDel="00367062">
                <w:rPr>
                  <w:rFonts w:ascii="Times New Roman" w:eastAsia="仿宋_GB2312" w:hAnsi="Times New Roman"/>
                  <w:w w:val="66"/>
                  <w:sz w:val="28"/>
                  <w:szCs w:val="28"/>
                </w:rPr>
                <w:delText xml:space="preserve">  </w:delText>
              </w:r>
              <w:r w:rsidDel="00367062">
                <w:rPr>
                  <w:rFonts w:ascii="Times New Roman" w:eastAsia="仿宋_GB2312" w:hAnsi="Times New Roman" w:hint="eastAsia"/>
                  <w:w w:val="66"/>
                  <w:sz w:val="28"/>
                  <w:szCs w:val="28"/>
                </w:rPr>
                <w:delText xml:space="preserve">   </w:delText>
              </w:r>
              <w:r w:rsidDel="00367062">
                <w:rPr>
                  <w:rFonts w:ascii="Times New Roman" w:eastAsia="仿宋_GB2312" w:hAnsi="Times New Roman"/>
                  <w:w w:val="66"/>
                  <w:sz w:val="28"/>
                  <w:szCs w:val="28"/>
                </w:rPr>
                <w:delText xml:space="preserve">  </w:delText>
              </w:r>
              <w:r w:rsidDel="00367062">
                <w:rPr>
                  <w:rFonts w:ascii="Times New Roman" w:eastAsia="仿宋_GB2312" w:hAnsi="Times New Roman"/>
                  <w:sz w:val="28"/>
                  <w:szCs w:val="28"/>
                </w:rPr>
                <w:delText>202</w:delText>
              </w:r>
              <w:r w:rsidDel="00367062">
                <w:rPr>
                  <w:rFonts w:ascii="Times New Roman" w:eastAsia="仿宋_GB2312" w:hAnsi="Times New Roman"/>
                  <w:sz w:val="28"/>
                  <w:szCs w:val="28"/>
                </w:rPr>
                <w:delText>5</w:delText>
              </w:r>
              <w:r w:rsidDel="00367062">
                <w:rPr>
                  <w:rFonts w:ascii="Times New Roman" w:eastAsia="仿宋_GB2312" w:hAnsi="Times New Roman"/>
                  <w:sz w:val="28"/>
                  <w:szCs w:val="28"/>
                </w:rPr>
                <w:delText>年</w:delText>
              </w:r>
              <w:r w:rsidDel="00367062">
                <w:rPr>
                  <w:rFonts w:ascii="Times New Roman" w:eastAsia="仿宋_GB2312" w:hAnsi="Times New Roman" w:hint="eastAsia"/>
                  <w:sz w:val="28"/>
                  <w:szCs w:val="28"/>
                </w:rPr>
                <w:delText>5</w:delText>
              </w:r>
              <w:r w:rsidDel="00367062">
                <w:rPr>
                  <w:rFonts w:ascii="Times New Roman" w:eastAsia="仿宋_GB2312" w:hAnsi="Times New Roman"/>
                  <w:sz w:val="28"/>
                  <w:szCs w:val="28"/>
                </w:rPr>
                <w:delText>月</w:delText>
              </w:r>
              <w:r w:rsidDel="00367062">
                <w:rPr>
                  <w:rFonts w:ascii="Times New Roman" w:eastAsia="仿宋_GB2312" w:hAnsi="Times New Roman" w:hint="eastAsia"/>
                  <w:sz w:val="28"/>
                  <w:szCs w:val="28"/>
                </w:rPr>
                <w:delText>14</w:delText>
              </w:r>
              <w:r w:rsidDel="00367062">
                <w:rPr>
                  <w:rFonts w:ascii="Times New Roman" w:eastAsia="仿宋_GB2312" w:hAnsi="Times New Roman"/>
                  <w:sz w:val="28"/>
                  <w:szCs w:val="28"/>
                </w:rPr>
                <w:delText>日印发</w:delText>
              </w:r>
            </w:del>
          </w:p>
        </w:tc>
      </w:tr>
    </w:tbl>
    <w:p w:rsidR="008B4378" w:rsidRDefault="008B4378" w:rsidP="00367062">
      <w:pPr>
        <w:pStyle w:val="2"/>
        <w:ind w:leftChars="0" w:left="0"/>
        <w:pPrChange w:id="403" w:author="wzq" w:date="2025-05-14T17:50:00Z">
          <w:pPr>
            <w:pStyle w:val="2"/>
          </w:pPr>
        </w:pPrChange>
      </w:pPr>
    </w:p>
    <w:sectPr w:rsidR="008B4378" w:rsidSect="008B4378">
      <w:footerReference w:type="default" r:id="rId8"/>
      <w:pgSz w:w="11906" w:h="16838"/>
      <w:pgMar w:top="2098" w:right="1474" w:bottom="1984" w:left="1587"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169" w:rsidRDefault="00A26169" w:rsidP="008B4378">
      <w:r>
        <w:separator/>
      </w:r>
    </w:p>
  </w:endnote>
  <w:endnote w:type="continuationSeparator" w:id="0">
    <w:p w:rsidR="00A26169" w:rsidRDefault="00A26169" w:rsidP="008B43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0EEE72FA-4068-4B0F-8EAF-D20D5B6166BD}"/>
  </w:font>
  <w:font w:name="仿宋_GB2312">
    <w:charset w:val="86"/>
    <w:family w:val="modern"/>
    <w:pitch w:val="default"/>
    <w:sig w:usb0="00000001" w:usb1="080E0000" w:usb2="00000000" w:usb3="00000000" w:csb0="00040000" w:csb1="00000000"/>
    <w:embedRegular r:id="rId2" w:subsetted="1" w:fontKey="{B07D1E54-37F1-4479-9C7E-93DE3FD815AF}"/>
    <w:embedBold r:id="rId3" w:subsetted="1" w:fontKey="{811F49E6-1540-45D4-91F6-39A86B003180}"/>
  </w:font>
  <w:font w:name="微软雅黑">
    <w:panose1 w:val="020B0503020204020204"/>
    <w:charset w:val="86"/>
    <w:family w:val="swiss"/>
    <w:pitch w:val="variable"/>
    <w:sig w:usb0="80000287" w:usb1="2ACF3C50" w:usb2="00000016" w:usb3="00000000" w:csb0="0004001F" w:csb1="00000000"/>
  </w:font>
  <w:font w:name="方正小标宋简体">
    <w:charset w:val="86"/>
    <w:family w:val="script"/>
    <w:pitch w:val="default"/>
    <w:sig w:usb0="A00002BF" w:usb1="184F6CFA" w:usb2="00000012" w:usb3="00000000" w:csb0="00040001" w:csb1="00000000"/>
    <w:embedRegular r:id="rId4" w:subsetted="1" w:fontKey="{162A0B2B-7207-4448-8F8C-EBA8B2786DEA}"/>
  </w:font>
  <w:font w:name="楷体">
    <w:panose1 w:val="02010609060101010101"/>
    <w:charset w:val="86"/>
    <w:family w:val="modern"/>
    <w:pitch w:val="fixed"/>
    <w:sig w:usb0="800002BF" w:usb1="38CF7CFA" w:usb2="00000016" w:usb3="00000000" w:csb0="00040001" w:csb1="00000000"/>
    <w:embedRegular r:id="rId5" w:subsetted="1" w:fontKey="{011458F0-DF1F-4FD4-B9D2-A037546C7E0F}"/>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378" w:rsidRDefault="008B4378">
    <w:pPr>
      <w:pStyle w:val="a6"/>
    </w:pPr>
    <w:r>
      <w:pict>
        <v:rect id="文本框 1" o:spid="_x0000_s2049" style="position:absolute;margin-left:-25.85pt;margin-top:0;width:14.15pt;height:11pt;z-index:251659264;mso-wrap-style:none;mso-position-horizontal:outside;mso-position-horizontal-relative:margin" o:gfxdata="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HR8yOtEAAAADAQAADwAAAAAAAAABACAAAAAiAAAAZHJzL2Rvd25yZXYueG1s&#10;UEsBAhQAFAAAAAgAh07iQOto7rTGAQAAjQMAAA4AAAAAAAAAAQAgAAAAIAEAAGRycy9lMm9Eb2Mu&#10;eG1sUEsFBgAAAAAGAAYAWQEAAFgFAAAAAA==&#10;" filled="f" stroked="f">
          <v:textbox style="mso-fit-shape-to-text:t" inset="0,0,0,0">
            <w:txbxContent>
              <w:p w:rsidR="008B4378" w:rsidRDefault="00A26169">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sidR="008B4378">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8B4378">
                  <w:rPr>
                    <w:rFonts w:asciiTheme="minorEastAsia" w:eastAsiaTheme="minorEastAsia" w:hAnsiTheme="minorEastAsia" w:cstheme="minorEastAsia" w:hint="eastAsia"/>
                    <w:sz w:val="28"/>
                    <w:szCs w:val="28"/>
                  </w:rPr>
                  <w:fldChar w:fldCharType="separate"/>
                </w:r>
                <w:r w:rsidR="00367062">
                  <w:rPr>
                    <w:rFonts w:asciiTheme="minorEastAsia" w:eastAsiaTheme="minorEastAsia" w:hAnsiTheme="minorEastAsia" w:cstheme="minorEastAsia"/>
                    <w:noProof/>
                    <w:sz w:val="28"/>
                    <w:szCs w:val="28"/>
                  </w:rPr>
                  <w:t>1</w:t>
                </w:r>
                <w:r w:rsidR="008B4378">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378" w:rsidRDefault="008B437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169" w:rsidRDefault="00A26169" w:rsidP="008B4378">
      <w:r>
        <w:separator/>
      </w:r>
    </w:p>
  </w:footnote>
  <w:footnote w:type="continuationSeparator" w:id="0">
    <w:p w:rsidR="00A26169" w:rsidRDefault="00A26169" w:rsidP="008B43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TrueTypeFonts/>
  <w:saveSubsetFonts/>
  <w:bordersDoNotSurroundHeader/>
  <w:bordersDoNotSurroundFooter/>
  <w:proofState w:spelling="clean"/>
  <w:trackRevisions/>
  <w:defaultTabStop w:val="420"/>
  <w:drawingGridHorizontalSpacing w:val="105"/>
  <w:drawingGridVerticalSpacing w:val="156"/>
  <w:noPunctuationKerning/>
  <w:characterSpacingControl w:val="compressPunctuation"/>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WU1ZWIyMDBiNjdkYTZjZjU1ZTJmZTBiNDA4ZmM5MGEifQ=="/>
  </w:docVars>
  <w:rsids>
    <w:rsidRoot w:val="00172A27"/>
    <w:rsid w:val="0000125A"/>
    <w:rsid w:val="000458BB"/>
    <w:rsid w:val="00052E22"/>
    <w:rsid w:val="00057B2C"/>
    <w:rsid w:val="0007275C"/>
    <w:rsid w:val="000916A4"/>
    <w:rsid w:val="0009539F"/>
    <w:rsid w:val="000C5FF3"/>
    <w:rsid w:val="00137877"/>
    <w:rsid w:val="00155BEB"/>
    <w:rsid w:val="001640FE"/>
    <w:rsid w:val="00166C29"/>
    <w:rsid w:val="00172A27"/>
    <w:rsid w:val="0019033B"/>
    <w:rsid w:val="00197DE8"/>
    <w:rsid w:val="001B5585"/>
    <w:rsid w:val="001C6C97"/>
    <w:rsid w:val="001D4709"/>
    <w:rsid w:val="001D6606"/>
    <w:rsid w:val="001E5E8A"/>
    <w:rsid w:val="001F7091"/>
    <w:rsid w:val="00212036"/>
    <w:rsid w:val="00235A59"/>
    <w:rsid w:val="002453AE"/>
    <w:rsid w:val="00281EB8"/>
    <w:rsid w:val="002E2B15"/>
    <w:rsid w:val="002F11B9"/>
    <w:rsid w:val="002F672E"/>
    <w:rsid w:val="002F67AD"/>
    <w:rsid w:val="00300BD1"/>
    <w:rsid w:val="00320C10"/>
    <w:rsid w:val="0034317F"/>
    <w:rsid w:val="00351123"/>
    <w:rsid w:val="00355AD6"/>
    <w:rsid w:val="00367062"/>
    <w:rsid w:val="003C03CE"/>
    <w:rsid w:val="003E0B3E"/>
    <w:rsid w:val="003F2222"/>
    <w:rsid w:val="0040006B"/>
    <w:rsid w:val="004127B7"/>
    <w:rsid w:val="00417B77"/>
    <w:rsid w:val="00423C99"/>
    <w:rsid w:val="004429BC"/>
    <w:rsid w:val="00450D6F"/>
    <w:rsid w:val="00472867"/>
    <w:rsid w:val="00495F09"/>
    <w:rsid w:val="004C0A10"/>
    <w:rsid w:val="004E5B03"/>
    <w:rsid w:val="00525472"/>
    <w:rsid w:val="00525698"/>
    <w:rsid w:val="00527625"/>
    <w:rsid w:val="005343E4"/>
    <w:rsid w:val="00561BB6"/>
    <w:rsid w:val="005821F6"/>
    <w:rsid w:val="005938A4"/>
    <w:rsid w:val="005A275A"/>
    <w:rsid w:val="005B526C"/>
    <w:rsid w:val="005E47E0"/>
    <w:rsid w:val="00615556"/>
    <w:rsid w:val="00653832"/>
    <w:rsid w:val="00686CAA"/>
    <w:rsid w:val="006B603B"/>
    <w:rsid w:val="006B6F15"/>
    <w:rsid w:val="0072451A"/>
    <w:rsid w:val="00781B75"/>
    <w:rsid w:val="00792EAA"/>
    <w:rsid w:val="007D59A8"/>
    <w:rsid w:val="007E3EC7"/>
    <w:rsid w:val="00800275"/>
    <w:rsid w:val="008076A1"/>
    <w:rsid w:val="00821E48"/>
    <w:rsid w:val="008332E8"/>
    <w:rsid w:val="00837467"/>
    <w:rsid w:val="008433CF"/>
    <w:rsid w:val="00886C85"/>
    <w:rsid w:val="008946E5"/>
    <w:rsid w:val="008B23E0"/>
    <w:rsid w:val="008B4378"/>
    <w:rsid w:val="008C662B"/>
    <w:rsid w:val="008F3B80"/>
    <w:rsid w:val="00917717"/>
    <w:rsid w:val="009241B5"/>
    <w:rsid w:val="0092428D"/>
    <w:rsid w:val="0094444D"/>
    <w:rsid w:val="00955F36"/>
    <w:rsid w:val="009641AE"/>
    <w:rsid w:val="00992BE4"/>
    <w:rsid w:val="00995EE1"/>
    <w:rsid w:val="009B7EEF"/>
    <w:rsid w:val="00A019FE"/>
    <w:rsid w:val="00A0475A"/>
    <w:rsid w:val="00A06FA5"/>
    <w:rsid w:val="00A26169"/>
    <w:rsid w:val="00A33684"/>
    <w:rsid w:val="00A37DCF"/>
    <w:rsid w:val="00A450EF"/>
    <w:rsid w:val="00A52962"/>
    <w:rsid w:val="00A53D01"/>
    <w:rsid w:val="00A55414"/>
    <w:rsid w:val="00A56B60"/>
    <w:rsid w:val="00AD603E"/>
    <w:rsid w:val="00AE21E0"/>
    <w:rsid w:val="00AF3394"/>
    <w:rsid w:val="00AF3FBC"/>
    <w:rsid w:val="00B321B3"/>
    <w:rsid w:val="00B515B5"/>
    <w:rsid w:val="00B65253"/>
    <w:rsid w:val="00BB61AE"/>
    <w:rsid w:val="00BC4A32"/>
    <w:rsid w:val="00C07BB7"/>
    <w:rsid w:val="00C30EAC"/>
    <w:rsid w:val="00C42BAA"/>
    <w:rsid w:val="00C50B34"/>
    <w:rsid w:val="00C70B5D"/>
    <w:rsid w:val="00C8543D"/>
    <w:rsid w:val="00C877EC"/>
    <w:rsid w:val="00C94432"/>
    <w:rsid w:val="00CA1B0E"/>
    <w:rsid w:val="00CC19C8"/>
    <w:rsid w:val="00CC1FFA"/>
    <w:rsid w:val="00CC30B8"/>
    <w:rsid w:val="00CF179E"/>
    <w:rsid w:val="00CF4122"/>
    <w:rsid w:val="00D34503"/>
    <w:rsid w:val="00D50F93"/>
    <w:rsid w:val="00D55100"/>
    <w:rsid w:val="00D6049D"/>
    <w:rsid w:val="00D658BA"/>
    <w:rsid w:val="00D75234"/>
    <w:rsid w:val="00D955F9"/>
    <w:rsid w:val="00DA7D0D"/>
    <w:rsid w:val="00E30075"/>
    <w:rsid w:val="00E421F2"/>
    <w:rsid w:val="00E43D10"/>
    <w:rsid w:val="00E623E9"/>
    <w:rsid w:val="00E85AA3"/>
    <w:rsid w:val="00EB4B22"/>
    <w:rsid w:val="00ED3983"/>
    <w:rsid w:val="00ED5F94"/>
    <w:rsid w:val="00EF6F18"/>
    <w:rsid w:val="00F33D24"/>
    <w:rsid w:val="00F623B0"/>
    <w:rsid w:val="00F644AA"/>
    <w:rsid w:val="00FF1DF0"/>
    <w:rsid w:val="01222006"/>
    <w:rsid w:val="015C69BA"/>
    <w:rsid w:val="01A77AE0"/>
    <w:rsid w:val="01B95422"/>
    <w:rsid w:val="01D63F10"/>
    <w:rsid w:val="01DB3BA9"/>
    <w:rsid w:val="02225DED"/>
    <w:rsid w:val="028A694C"/>
    <w:rsid w:val="0307569C"/>
    <w:rsid w:val="036A4614"/>
    <w:rsid w:val="039A2E7C"/>
    <w:rsid w:val="03DE732D"/>
    <w:rsid w:val="041A22CB"/>
    <w:rsid w:val="048207CA"/>
    <w:rsid w:val="04BD0820"/>
    <w:rsid w:val="04D8090C"/>
    <w:rsid w:val="04F45BFF"/>
    <w:rsid w:val="05280431"/>
    <w:rsid w:val="05A531D1"/>
    <w:rsid w:val="05B30855"/>
    <w:rsid w:val="05CB200E"/>
    <w:rsid w:val="0616478A"/>
    <w:rsid w:val="061B3CDA"/>
    <w:rsid w:val="068116B8"/>
    <w:rsid w:val="06932F9C"/>
    <w:rsid w:val="07520E95"/>
    <w:rsid w:val="07631E75"/>
    <w:rsid w:val="07930C6F"/>
    <w:rsid w:val="07952422"/>
    <w:rsid w:val="07C2550F"/>
    <w:rsid w:val="07C47E83"/>
    <w:rsid w:val="07CB101B"/>
    <w:rsid w:val="07D72EEC"/>
    <w:rsid w:val="080C528C"/>
    <w:rsid w:val="081952B3"/>
    <w:rsid w:val="08727D75"/>
    <w:rsid w:val="08E802AA"/>
    <w:rsid w:val="098A7A15"/>
    <w:rsid w:val="09BF208D"/>
    <w:rsid w:val="0A1B1122"/>
    <w:rsid w:val="0A610210"/>
    <w:rsid w:val="0A65748F"/>
    <w:rsid w:val="0A797A17"/>
    <w:rsid w:val="0B646E02"/>
    <w:rsid w:val="0B7161E9"/>
    <w:rsid w:val="0BDA7B6F"/>
    <w:rsid w:val="0BFD56C7"/>
    <w:rsid w:val="0C0E36DD"/>
    <w:rsid w:val="0C3E79DE"/>
    <w:rsid w:val="0CC223BD"/>
    <w:rsid w:val="0CDC6831"/>
    <w:rsid w:val="0CE94968"/>
    <w:rsid w:val="0D6136B2"/>
    <w:rsid w:val="0DBA6F5E"/>
    <w:rsid w:val="0DC32193"/>
    <w:rsid w:val="0E2530CF"/>
    <w:rsid w:val="0E2565B0"/>
    <w:rsid w:val="0E4F13CA"/>
    <w:rsid w:val="0F136F00"/>
    <w:rsid w:val="0F491C22"/>
    <w:rsid w:val="0F88693B"/>
    <w:rsid w:val="0FB71F81"/>
    <w:rsid w:val="100131FC"/>
    <w:rsid w:val="104C3403"/>
    <w:rsid w:val="105D08E7"/>
    <w:rsid w:val="10AE70FA"/>
    <w:rsid w:val="10D053A3"/>
    <w:rsid w:val="117A399E"/>
    <w:rsid w:val="11C1143C"/>
    <w:rsid w:val="11E67CFF"/>
    <w:rsid w:val="121D2071"/>
    <w:rsid w:val="124606D8"/>
    <w:rsid w:val="131D11C0"/>
    <w:rsid w:val="13345A67"/>
    <w:rsid w:val="13A32F9D"/>
    <w:rsid w:val="13DE54A7"/>
    <w:rsid w:val="144C2F9E"/>
    <w:rsid w:val="14502D7A"/>
    <w:rsid w:val="147010F9"/>
    <w:rsid w:val="14E06176"/>
    <w:rsid w:val="15394D27"/>
    <w:rsid w:val="15514050"/>
    <w:rsid w:val="162D40D6"/>
    <w:rsid w:val="16471397"/>
    <w:rsid w:val="164A03EB"/>
    <w:rsid w:val="167F131F"/>
    <w:rsid w:val="16AA6281"/>
    <w:rsid w:val="16E5223E"/>
    <w:rsid w:val="1736526C"/>
    <w:rsid w:val="177F0D66"/>
    <w:rsid w:val="179471C1"/>
    <w:rsid w:val="17C25738"/>
    <w:rsid w:val="17F376D9"/>
    <w:rsid w:val="18127F8E"/>
    <w:rsid w:val="182C0519"/>
    <w:rsid w:val="182D4816"/>
    <w:rsid w:val="187506E7"/>
    <w:rsid w:val="18766747"/>
    <w:rsid w:val="18D92372"/>
    <w:rsid w:val="190014BD"/>
    <w:rsid w:val="19FF478E"/>
    <w:rsid w:val="1A0B664A"/>
    <w:rsid w:val="1A0E4950"/>
    <w:rsid w:val="1A243BD9"/>
    <w:rsid w:val="1A8F14F2"/>
    <w:rsid w:val="1B0424DF"/>
    <w:rsid w:val="1BE539D2"/>
    <w:rsid w:val="1C040409"/>
    <w:rsid w:val="1C2077B4"/>
    <w:rsid w:val="1C8E135C"/>
    <w:rsid w:val="1C8E1FE6"/>
    <w:rsid w:val="1CA40058"/>
    <w:rsid w:val="1CC64716"/>
    <w:rsid w:val="1CF5227F"/>
    <w:rsid w:val="1D2851DA"/>
    <w:rsid w:val="1D84103D"/>
    <w:rsid w:val="1D8A4831"/>
    <w:rsid w:val="1E3175CF"/>
    <w:rsid w:val="1E405230"/>
    <w:rsid w:val="1F0423C1"/>
    <w:rsid w:val="1F152EF5"/>
    <w:rsid w:val="1F161C1F"/>
    <w:rsid w:val="1F196282"/>
    <w:rsid w:val="1F4160D7"/>
    <w:rsid w:val="1F784B5D"/>
    <w:rsid w:val="1F841754"/>
    <w:rsid w:val="1F912C31"/>
    <w:rsid w:val="1F95720D"/>
    <w:rsid w:val="1FF26D21"/>
    <w:rsid w:val="1FF95C9E"/>
    <w:rsid w:val="202F346E"/>
    <w:rsid w:val="205F77E1"/>
    <w:rsid w:val="206412AD"/>
    <w:rsid w:val="208A5637"/>
    <w:rsid w:val="20F21AA8"/>
    <w:rsid w:val="213D4AD5"/>
    <w:rsid w:val="214C7CA0"/>
    <w:rsid w:val="21725FEC"/>
    <w:rsid w:val="21786253"/>
    <w:rsid w:val="22215025"/>
    <w:rsid w:val="22586136"/>
    <w:rsid w:val="22BC449E"/>
    <w:rsid w:val="23153EF5"/>
    <w:rsid w:val="23842BE0"/>
    <w:rsid w:val="24AC56AF"/>
    <w:rsid w:val="24D27A26"/>
    <w:rsid w:val="24ED7E1E"/>
    <w:rsid w:val="25076767"/>
    <w:rsid w:val="25A20B86"/>
    <w:rsid w:val="27090EBD"/>
    <w:rsid w:val="27CB6172"/>
    <w:rsid w:val="27E55938"/>
    <w:rsid w:val="284255A2"/>
    <w:rsid w:val="28664D91"/>
    <w:rsid w:val="28807849"/>
    <w:rsid w:val="29401AA8"/>
    <w:rsid w:val="295916E5"/>
    <w:rsid w:val="2A0036DC"/>
    <w:rsid w:val="2A325D40"/>
    <w:rsid w:val="2A38431D"/>
    <w:rsid w:val="2A900ADE"/>
    <w:rsid w:val="2AF038CE"/>
    <w:rsid w:val="2B0B51BD"/>
    <w:rsid w:val="2B4C0A19"/>
    <w:rsid w:val="2B4F631D"/>
    <w:rsid w:val="2BE4421B"/>
    <w:rsid w:val="2C680FE8"/>
    <w:rsid w:val="2C6C5129"/>
    <w:rsid w:val="2CE556A7"/>
    <w:rsid w:val="2D866360"/>
    <w:rsid w:val="2E065C1B"/>
    <w:rsid w:val="2E383E35"/>
    <w:rsid w:val="2E4C3FF2"/>
    <w:rsid w:val="2E753672"/>
    <w:rsid w:val="2E7D4C62"/>
    <w:rsid w:val="2EB034D4"/>
    <w:rsid w:val="2F2010F4"/>
    <w:rsid w:val="2F363A46"/>
    <w:rsid w:val="2F3E539C"/>
    <w:rsid w:val="30A45771"/>
    <w:rsid w:val="30BA3E65"/>
    <w:rsid w:val="30D847DB"/>
    <w:rsid w:val="316D0FF8"/>
    <w:rsid w:val="32E9399D"/>
    <w:rsid w:val="34CF26B1"/>
    <w:rsid w:val="34DA2834"/>
    <w:rsid w:val="34EA2BAA"/>
    <w:rsid w:val="351E7783"/>
    <w:rsid w:val="352B73CD"/>
    <w:rsid w:val="35845C95"/>
    <w:rsid w:val="35C76F21"/>
    <w:rsid w:val="35ED7EE4"/>
    <w:rsid w:val="35F45323"/>
    <w:rsid w:val="360B0081"/>
    <w:rsid w:val="363E0457"/>
    <w:rsid w:val="36647909"/>
    <w:rsid w:val="36A85401"/>
    <w:rsid w:val="36CB4A75"/>
    <w:rsid w:val="36E26830"/>
    <w:rsid w:val="36F810AD"/>
    <w:rsid w:val="36FB1EA4"/>
    <w:rsid w:val="376A20B4"/>
    <w:rsid w:val="37CF1F9B"/>
    <w:rsid w:val="381F526A"/>
    <w:rsid w:val="382E5137"/>
    <w:rsid w:val="38926838"/>
    <w:rsid w:val="390B3CB8"/>
    <w:rsid w:val="390E7A2C"/>
    <w:rsid w:val="39EF79E8"/>
    <w:rsid w:val="3A617AD4"/>
    <w:rsid w:val="3AB90166"/>
    <w:rsid w:val="3ADE0670"/>
    <w:rsid w:val="3AF44006"/>
    <w:rsid w:val="3B00793C"/>
    <w:rsid w:val="3B3F16C0"/>
    <w:rsid w:val="3B9052B1"/>
    <w:rsid w:val="3B931C93"/>
    <w:rsid w:val="3B9755F0"/>
    <w:rsid w:val="3BC77A65"/>
    <w:rsid w:val="3BDA0E41"/>
    <w:rsid w:val="3BEC286E"/>
    <w:rsid w:val="3C035F1A"/>
    <w:rsid w:val="3C1474E4"/>
    <w:rsid w:val="3C1F7B64"/>
    <w:rsid w:val="3C5948AF"/>
    <w:rsid w:val="3C825C08"/>
    <w:rsid w:val="3CA22463"/>
    <w:rsid w:val="3D7E7D7E"/>
    <w:rsid w:val="3D94095C"/>
    <w:rsid w:val="3DAF084A"/>
    <w:rsid w:val="3DC3562A"/>
    <w:rsid w:val="3DC96B6C"/>
    <w:rsid w:val="3E022CC0"/>
    <w:rsid w:val="3E2D2639"/>
    <w:rsid w:val="3E746454"/>
    <w:rsid w:val="3EEC27A0"/>
    <w:rsid w:val="3F23643C"/>
    <w:rsid w:val="3F4223C5"/>
    <w:rsid w:val="3F4F3E6B"/>
    <w:rsid w:val="3F651E10"/>
    <w:rsid w:val="3FAB6092"/>
    <w:rsid w:val="40062B93"/>
    <w:rsid w:val="40261ECE"/>
    <w:rsid w:val="40356427"/>
    <w:rsid w:val="40842268"/>
    <w:rsid w:val="40E51007"/>
    <w:rsid w:val="415249D6"/>
    <w:rsid w:val="416A2EE1"/>
    <w:rsid w:val="417A4B19"/>
    <w:rsid w:val="42334BE8"/>
    <w:rsid w:val="428C0621"/>
    <w:rsid w:val="4298644F"/>
    <w:rsid w:val="43350F79"/>
    <w:rsid w:val="43650B92"/>
    <w:rsid w:val="43703DD7"/>
    <w:rsid w:val="437F2ECA"/>
    <w:rsid w:val="43837BFC"/>
    <w:rsid w:val="43F529FE"/>
    <w:rsid w:val="446933BD"/>
    <w:rsid w:val="44CE5660"/>
    <w:rsid w:val="45010FCD"/>
    <w:rsid w:val="47232053"/>
    <w:rsid w:val="472B3389"/>
    <w:rsid w:val="473716EF"/>
    <w:rsid w:val="475308EB"/>
    <w:rsid w:val="47AF4D11"/>
    <w:rsid w:val="48074B4D"/>
    <w:rsid w:val="485113D4"/>
    <w:rsid w:val="49256F8E"/>
    <w:rsid w:val="494968BC"/>
    <w:rsid w:val="49902920"/>
    <w:rsid w:val="4A2C0B1C"/>
    <w:rsid w:val="4AE20C42"/>
    <w:rsid w:val="4B56001F"/>
    <w:rsid w:val="4BFC3701"/>
    <w:rsid w:val="4C05764B"/>
    <w:rsid w:val="4C093275"/>
    <w:rsid w:val="4C4C6631"/>
    <w:rsid w:val="4CD20C44"/>
    <w:rsid w:val="4D1417D3"/>
    <w:rsid w:val="4D7060B4"/>
    <w:rsid w:val="4DAA10C9"/>
    <w:rsid w:val="4DB126F0"/>
    <w:rsid w:val="4E050583"/>
    <w:rsid w:val="4E1103A0"/>
    <w:rsid w:val="4E7216CA"/>
    <w:rsid w:val="4EA4595D"/>
    <w:rsid w:val="4EE5669E"/>
    <w:rsid w:val="4F8E696F"/>
    <w:rsid w:val="4FEA14DF"/>
    <w:rsid w:val="50142843"/>
    <w:rsid w:val="506859F7"/>
    <w:rsid w:val="506B31E7"/>
    <w:rsid w:val="51001B6D"/>
    <w:rsid w:val="51744BA4"/>
    <w:rsid w:val="51FB6F19"/>
    <w:rsid w:val="526A40E6"/>
    <w:rsid w:val="52764DE9"/>
    <w:rsid w:val="52C24A71"/>
    <w:rsid w:val="52EA4D59"/>
    <w:rsid w:val="5368517F"/>
    <w:rsid w:val="5383359D"/>
    <w:rsid w:val="53850C17"/>
    <w:rsid w:val="53887321"/>
    <w:rsid w:val="53FC752F"/>
    <w:rsid w:val="54422762"/>
    <w:rsid w:val="54741737"/>
    <w:rsid w:val="54E02241"/>
    <w:rsid w:val="550D13B7"/>
    <w:rsid w:val="555378CE"/>
    <w:rsid w:val="556E7FB9"/>
    <w:rsid w:val="558D65E8"/>
    <w:rsid w:val="55966EF8"/>
    <w:rsid w:val="5611189A"/>
    <w:rsid w:val="566738F1"/>
    <w:rsid w:val="56876380"/>
    <w:rsid w:val="56A874FB"/>
    <w:rsid w:val="56DC71A4"/>
    <w:rsid w:val="56FF3124"/>
    <w:rsid w:val="57083F71"/>
    <w:rsid w:val="570E7B6B"/>
    <w:rsid w:val="57221F02"/>
    <w:rsid w:val="574B6695"/>
    <w:rsid w:val="57B43432"/>
    <w:rsid w:val="57DC165D"/>
    <w:rsid w:val="57F70FE0"/>
    <w:rsid w:val="581C2EE0"/>
    <w:rsid w:val="58683ECB"/>
    <w:rsid w:val="58684187"/>
    <w:rsid w:val="58771BA8"/>
    <w:rsid w:val="588D3452"/>
    <w:rsid w:val="58A337AB"/>
    <w:rsid w:val="58C94A47"/>
    <w:rsid w:val="596634D8"/>
    <w:rsid w:val="597520D2"/>
    <w:rsid w:val="5A5F3C49"/>
    <w:rsid w:val="5A6B167A"/>
    <w:rsid w:val="5B7138DE"/>
    <w:rsid w:val="5C676060"/>
    <w:rsid w:val="5CB132B2"/>
    <w:rsid w:val="5CFF3025"/>
    <w:rsid w:val="5D0C6FFD"/>
    <w:rsid w:val="5D1E3B88"/>
    <w:rsid w:val="5D6D35B8"/>
    <w:rsid w:val="5D86283A"/>
    <w:rsid w:val="5DC15346"/>
    <w:rsid w:val="5E086988"/>
    <w:rsid w:val="5E3D513A"/>
    <w:rsid w:val="5E415872"/>
    <w:rsid w:val="5E6C4218"/>
    <w:rsid w:val="5EDD1D0C"/>
    <w:rsid w:val="5F3F1675"/>
    <w:rsid w:val="5F5C3516"/>
    <w:rsid w:val="5F952D8E"/>
    <w:rsid w:val="5FB83D8B"/>
    <w:rsid w:val="5FC671A5"/>
    <w:rsid w:val="5FE652F4"/>
    <w:rsid w:val="5FF612D7"/>
    <w:rsid w:val="603C0CB4"/>
    <w:rsid w:val="606C1599"/>
    <w:rsid w:val="60B45CC6"/>
    <w:rsid w:val="60CE4A78"/>
    <w:rsid w:val="614B4C64"/>
    <w:rsid w:val="61E242D6"/>
    <w:rsid w:val="61EE7E84"/>
    <w:rsid w:val="626E12A7"/>
    <w:rsid w:val="626F7694"/>
    <w:rsid w:val="62CF7BBD"/>
    <w:rsid w:val="632D11C2"/>
    <w:rsid w:val="63792093"/>
    <w:rsid w:val="637974B6"/>
    <w:rsid w:val="64032459"/>
    <w:rsid w:val="645E0F0A"/>
    <w:rsid w:val="64952D13"/>
    <w:rsid w:val="65257E13"/>
    <w:rsid w:val="65364DF4"/>
    <w:rsid w:val="65B90EBA"/>
    <w:rsid w:val="65D91F62"/>
    <w:rsid w:val="65EC4EC0"/>
    <w:rsid w:val="6674626F"/>
    <w:rsid w:val="66C96ABD"/>
    <w:rsid w:val="66DF3CB9"/>
    <w:rsid w:val="672C7303"/>
    <w:rsid w:val="67B01991"/>
    <w:rsid w:val="67D015C4"/>
    <w:rsid w:val="67DF62AF"/>
    <w:rsid w:val="67DF6AF4"/>
    <w:rsid w:val="67E74E1D"/>
    <w:rsid w:val="67F05096"/>
    <w:rsid w:val="68461879"/>
    <w:rsid w:val="68E40FDA"/>
    <w:rsid w:val="69E00FC9"/>
    <w:rsid w:val="69EA7CBA"/>
    <w:rsid w:val="6A0302B3"/>
    <w:rsid w:val="6A3300CE"/>
    <w:rsid w:val="6A79438D"/>
    <w:rsid w:val="6AE812A0"/>
    <w:rsid w:val="6B5862AA"/>
    <w:rsid w:val="6B8270EE"/>
    <w:rsid w:val="6B850073"/>
    <w:rsid w:val="6BB45EB5"/>
    <w:rsid w:val="6BF42916"/>
    <w:rsid w:val="6C101972"/>
    <w:rsid w:val="6C68559A"/>
    <w:rsid w:val="6C8A171D"/>
    <w:rsid w:val="6CAE685B"/>
    <w:rsid w:val="6D997E12"/>
    <w:rsid w:val="6DDB1EB2"/>
    <w:rsid w:val="6DE93233"/>
    <w:rsid w:val="6DFF2D05"/>
    <w:rsid w:val="6E07684B"/>
    <w:rsid w:val="6E210D03"/>
    <w:rsid w:val="6E531EB4"/>
    <w:rsid w:val="6E5B1B92"/>
    <w:rsid w:val="6ED16437"/>
    <w:rsid w:val="6EF25D9D"/>
    <w:rsid w:val="6F392F8E"/>
    <w:rsid w:val="6F533E18"/>
    <w:rsid w:val="6FC722F1"/>
    <w:rsid w:val="6FDC2173"/>
    <w:rsid w:val="70357BF9"/>
    <w:rsid w:val="706D5F5F"/>
    <w:rsid w:val="71083B3C"/>
    <w:rsid w:val="71540E9B"/>
    <w:rsid w:val="715E7927"/>
    <w:rsid w:val="71A97346"/>
    <w:rsid w:val="71CD1E92"/>
    <w:rsid w:val="7204265A"/>
    <w:rsid w:val="725F02F3"/>
    <w:rsid w:val="72C30E02"/>
    <w:rsid w:val="72C35249"/>
    <w:rsid w:val="72D05AEC"/>
    <w:rsid w:val="72E41463"/>
    <w:rsid w:val="72FE12A9"/>
    <w:rsid w:val="734F1507"/>
    <w:rsid w:val="73652917"/>
    <w:rsid w:val="739D03C2"/>
    <w:rsid w:val="739E67A8"/>
    <w:rsid w:val="74BA0F33"/>
    <w:rsid w:val="74D74BBC"/>
    <w:rsid w:val="74D96F10"/>
    <w:rsid w:val="756E3266"/>
    <w:rsid w:val="75776CBE"/>
    <w:rsid w:val="75E41876"/>
    <w:rsid w:val="7625601A"/>
    <w:rsid w:val="76266FE5"/>
    <w:rsid w:val="766F43C7"/>
    <w:rsid w:val="76C577FD"/>
    <w:rsid w:val="77CE5D87"/>
    <w:rsid w:val="78031A9B"/>
    <w:rsid w:val="7831439E"/>
    <w:rsid w:val="787D1BCA"/>
    <w:rsid w:val="789F722A"/>
    <w:rsid w:val="78A15200"/>
    <w:rsid w:val="78DF2362"/>
    <w:rsid w:val="78E51702"/>
    <w:rsid w:val="78E7051C"/>
    <w:rsid w:val="790F6162"/>
    <w:rsid w:val="79400191"/>
    <w:rsid w:val="79D64865"/>
    <w:rsid w:val="7A053AD7"/>
    <w:rsid w:val="7B224061"/>
    <w:rsid w:val="7B4A207F"/>
    <w:rsid w:val="7B9E17D8"/>
    <w:rsid w:val="7C312C50"/>
    <w:rsid w:val="7C3B580C"/>
    <w:rsid w:val="7CB9274A"/>
    <w:rsid w:val="7D055D9E"/>
    <w:rsid w:val="7D863E9E"/>
    <w:rsid w:val="7DA3077A"/>
    <w:rsid w:val="7EB718A5"/>
    <w:rsid w:val="7EC70970"/>
    <w:rsid w:val="7EFF26D8"/>
    <w:rsid w:val="7F5311AC"/>
    <w:rsid w:val="7F531EE8"/>
    <w:rsid w:val="7F552B9C"/>
    <w:rsid w:val="7F5B1893"/>
    <w:rsid w:val="7F655A27"/>
    <w:rsid w:val="7F667D19"/>
    <w:rsid w:val="7F720F1F"/>
    <w:rsid w:val="7F7E63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99"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8B4378"/>
    <w:pPr>
      <w:widowControl w:val="0"/>
      <w:jc w:val="both"/>
    </w:pPr>
    <w:rPr>
      <w:rFonts w:ascii="Calibri" w:hAnsi="Calibri"/>
      <w:kern w:val="2"/>
      <w:sz w:val="21"/>
      <w:szCs w:val="22"/>
    </w:rPr>
  </w:style>
  <w:style w:type="paragraph" w:styleId="20">
    <w:name w:val="heading 2"/>
    <w:basedOn w:val="a"/>
    <w:next w:val="a"/>
    <w:link w:val="2Char"/>
    <w:unhideWhenUsed/>
    <w:qFormat/>
    <w:rsid w:val="008B437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qFormat/>
    <w:rsid w:val="008B4378"/>
    <w:pPr>
      <w:ind w:leftChars="200" w:left="420"/>
    </w:pPr>
    <w:rPr>
      <w:szCs w:val="24"/>
    </w:rPr>
  </w:style>
  <w:style w:type="paragraph" w:styleId="a3">
    <w:name w:val="Body Text"/>
    <w:basedOn w:val="a"/>
    <w:next w:val="a"/>
    <w:qFormat/>
    <w:rsid w:val="008B4378"/>
    <w:pPr>
      <w:tabs>
        <w:tab w:val="left" w:pos="562"/>
        <w:tab w:val="left" w:pos="3372"/>
        <w:tab w:val="left" w:pos="3653"/>
      </w:tabs>
    </w:pPr>
    <w:rPr>
      <w:sz w:val="24"/>
    </w:rPr>
  </w:style>
  <w:style w:type="paragraph" w:styleId="a4">
    <w:name w:val="Body Text Indent"/>
    <w:basedOn w:val="a"/>
    <w:link w:val="Char"/>
    <w:uiPriority w:val="99"/>
    <w:qFormat/>
    <w:rsid w:val="008B4378"/>
    <w:pPr>
      <w:spacing w:line="600" w:lineRule="atLeast"/>
      <w:ind w:firstLine="705"/>
    </w:pPr>
    <w:rPr>
      <w:rFonts w:ascii="宋体" w:hAnsi="宋体" w:cs="黑体"/>
      <w:b/>
    </w:rPr>
  </w:style>
  <w:style w:type="paragraph" w:styleId="a5">
    <w:name w:val="Balloon Text"/>
    <w:basedOn w:val="a"/>
    <w:link w:val="Char0"/>
    <w:uiPriority w:val="99"/>
    <w:unhideWhenUsed/>
    <w:qFormat/>
    <w:rsid w:val="008B4378"/>
    <w:rPr>
      <w:sz w:val="18"/>
      <w:szCs w:val="18"/>
    </w:rPr>
  </w:style>
  <w:style w:type="paragraph" w:styleId="a6">
    <w:name w:val="footer"/>
    <w:basedOn w:val="a"/>
    <w:link w:val="Char1"/>
    <w:uiPriority w:val="99"/>
    <w:unhideWhenUsed/>
    <w:qFormat/>
    <w:rsid w:val="008B4378"/>
    <w:pPr>
      <w:tabs>
        <w:tab w:val="center" w:pos="4153"/>
        <w:tab w:val="right" w:pos="8306"/>
      </w:tabs>
      <w:snapToGrid w:val="0"/>
      <w:jc w:val="left"/>
    </w:pPr>
    <w:rPr>
      <w:rFonts w:cs="黑体"/>
      <w:sz w:val="18"/>
      <w:szCs w:val="18"/>
    </w:rPr>
  </w:style>
  <w:style w:type="paragraph" w:styleId="a7">
    <w:name w:val="header"/>
    <w:basedOn w:val="a"/>
    <w:link w:val="Char2"/>
    <w:uiPriority w:val="99"/>
    <w:unhideWhenUsed/>
    <w:qFormat/>
    <w:rsid w:val="008B4378"/>
    <w:pPr>
      <w:pBdr>
        <w:bottom w:val="single" w:sz="6" w:space="1" w:color="auto"/>
      </w:pBdr>
      <w:tabs>
        <w:tab w:val="center" w:pos="4153"/>
        <w:tab w:val="right" w:pos="8306"/>
      </w:tabs>
      <w:snapToGrid w:val="0"/>
      <w:jc w:val="center"/>
    </w:pPr>
    <w:rPr>
      <w:rFonts w:cs="黑体"/>
      <w:sz w:val="18"/>
      <w:szCs w:val="18"/>
    </w:rPr>
  </w:style>
  <w:style w:type="paragraph" w:styleId="a8">
    <w:name w:val="Normal (Web)"/>
    <w:basedOn w:val="a"/>
    <w:qFormat/>
    <w:rsid w:val="008B4378"/>
    <w:pPr>
      <w:spacing w:beforeAutospacing="1" w:afterAutospacing="1"/>
      <w:jc w:val="left"/>
    </w:pPr>
    <w:rPr>
      <w:kern w:val="0"/>
      <w:sz w:val="24"/>
    </w:rPr>
  </w:style>
  <w:style w:type="table" w:styleId="a9">
    <w:name w:val="Table Grid"/>
    <w:basedOn w:val="a1"/>
    <w:uiPriority w:val="59"/>
    <w:qFormat/>
    <w:rsid w:val="008B437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semiHidden/>
    <w:unhideWhenUsed/>
    <w:qFormat/>
    <w:rsid w:val="008B4378"/>
    <w:rPr>
      <w:color w:val="0000FF"/>
      <w:u w:val="single"/>
    </w:rPr>
  </w:style>
  <w:style w:type="paragraph" w:customStyle="1" w:styleId="1">
    <w:name w:val="列出段落1"/>
    <w:basedOn w:val="a"/>
    <w:uiPriority w:val="34"/>
    <w:qFormat/>
    <w:rsid w:val="008B4378"/>
    <w:pPr>
      <w:ind w:firstLineChars="200" w:firstLine="420"/>
    </w:pPr>
  </w:style>
  <w:style w:type="character" w:customStyle="1" w:styleId="Char2">
    <w:name w:val="页眉 Char"/>
    <w:basedOn w:val="a0"/>
    <w:link w:val="a7"/>
    <w:uiPriority w:val="99"/>
    <w:qFormat/>
    <w:rsid w:val="008B4378"/>
    <w:rPr>
      <w:sz w:val="18"/>
      <w:szCs w:val="18"/>
    </w:rPr>
  </w:style>
  <w:style w:type="character" w:customStyle="1" w:styleId="Char1">
    <w:name w:val="页脚 Char"/>
    <w:basedOn w:val="a0"/>
    <w:link w:val="a6"/>
    <w:uiPriority w:val="99"/>
    <w:qFormat/>
    <w:rsid w:val="008B4378"/>
    <w:rPr>
      <w:sz w:val="18"/>
      <w:szCs w:val="18"/>
    </w:rPr>
  </w:style>
  <w:style w:type="character" w:customStyle="1" w:styleId="Char">
    <w:name w:val="正文文本缩进 Char"/>
    <w:link w:val="a4"/>
    <w:uiPriority w:val="99"/>
    <w:qFormat/>
    <w:rsid w:val="008B4378"/>
    <w:rPr>
      <w:rFonts w:ascii="宋体" w:hAnsi="宋体" w:cs="黑体"/>
      <w:b/>
    </w:rPr>
  </w:style>
  <w:style w:type="character" w:customStyle="1" w:styleId="Char10">
    <w:name w:val="正文文本缩进 Char1"/>
    <w:basedOn w:val="a0"/>
    <w:uiPriority w:val="99"/>
    <w:semiHidden/>
    <w:qFormat/>
    <w:rsid w:val="008B4378"/>
    <w:rPr>
      <w:rFonts w:ascii="Calibri" w:eastAsia="宋体" w:hAnsi="Calibri" w:cs="Times New Roman"/>
    </w:rPr>
  </w:style>
  <w:style w:type="character" w:customStyle="1" w:styleId="Char0">
    <w:name w:val="批注框文本 Char"/>
    <w:basedOn w:val="a0"/>
    <w:link w:val="a5"/>
    <w:uiPriority w:val="99"/>
    <w:semiHidden/>
    <w:qFormat/>
    <w:rsid w:val="008B4378"/>
    <w:rPr>
      <w:rFonts w:ascii="Calibri" w:eastAsia="宋体" w:hAnsi="Calibri" w:cs="Times New Roman"/>
      <w:sz w:val="18"/>
      <w:szCs w:val="18"/>
    </w:rPr>
  </w:style>
  <w:style w:type="paragraph" w:customStyle="1" w:styleId="ab">
    <w:name w:val="【总标题】"/>
    <w:basedOn w:val="a"/>
    <w:qFormat/>
    <w:rsid w:val="008B4378"/>
    <w:pPr>
      <w:jc w:val="center"/>
    </w:pPr>
    <w:rPr>
      <w:rFonts w:asciiTheme="minorHAnsi" w:hAnsiTheme="minorHAnsi" w:cstheme="minorBidi"/>
      <w:b/>
      <w:sz w:val="36"/>
      <w:szCs w:val="24"/>
    </w:rPr>
  </w:style>
  <w:style w:type="paragraph" w:customStyle="1" w:styleId="-">
    <w:name w:val="正文-文档"/>
    <w:basedOn w:val="a"/>
    <w:qFormat/>
    <w:rsid w:val="008B4378"/>
    <w:pPr>
      <w:spacing w:line="660" w:lineRule="exact"/>
      <w:ind w:firstLineChars="200" w:firstLine="200"/>
    </w:pPr>
    <w:rPr>
      <w:rFonts w:ascii="Times New Roman" w:eastAsia="仿宋_GB2312" w:hAnsi="Times New Roman"/>
      <w:sz w:val="32"/>
    </w:rPr>
  </w:style>
  <w:style w:type="paragraph" w:styleId="ac">
    <w:name w:val="List Paragraph"/>
    <w:basedOn w:val="a"/>
    <w:uiPriority w:val="99"/>
    <w:qFormat/>
    <w:rsid w:val="008B4378"/>
    <w:pPr>
      <w:ind w:firstLineChars="200" w:firstLine="420"/>
    </w:pPr>
  </w:style>
  <w:style w:type="paragraph" w:customStyle="1" w:styleId="ad">
    <w:name w:val="【正文】"/>
    <w:basedOn w:val="a"/>
    <w:qFormat/>
    <w:rsid w:val="008B4378"/>
    <w:pPr>
      <w:jc w:val="left"/>
    </w:pPr>
  </w:style>
  <w:style w:type="character" w:customStyle="1" w:styleId="font41">
    <w:name w:val="font41"/>
    <w:basedOn w:val="a0"/>
    <w:qFormat/>
    <w:rsid w:val="008B4378"/>
    <w:rPr>
      <w:rFonts w:ascii="微软雅黑" w:eastAsia="微软雅黑" w:hAnsi="微软雅黑" w:cs="微软雅黑" w:hint="eastAsia"/>
      <w:color w:val="000000"/>
      <w:sz w:val="28"/>
      <w:szCs w:val="28"/>
      <w:u w:val="none"/>
    </w:rPr>
  </w:style>
  <w:style w:type="character" w:customStyle="1" w:styleId="font91">
    <w:name w:val="font91"/>
    <w:basedOn w:val="a0"/>
    <w:qFormat/>
    <w:rsid w:val="008B4378"/>
    <w:rPr>
      <w:rFonts w:ascii="微软雅黑" w:eastAsia="微软雅黑" w:hAnsi="微软雅黑" w:cs="微软雅黑" w:hint="eastAsia"/>
      <w:color w:val="000000"/>
      <w:sz w:val="28"/>
      <w:szCs w:val="28"/>
      <w:u w:val="single"/>
    </w:rPr>
  </w:style>
  <w:style w:type="character" w:customStyle="1" w:styleId="font81">
    <w:name w:val="font81"/>
    <w:basedOn w:val="a0"/>
    <w:qFormat/>
    <w:rsid w:val="008B4378"/>
    <w:rPr>
      <w:rFonts w:ascii="微软雅黑" w:eastAsia="微软雅黑" w:hAnsi="微软雅黑" w:cs="微软雅黑" w:hint="eastAsia"/>
      <w:b/>
      <w:bCs/>
      <w:color w:val="FF0000"/>
      <w:sz w:val="28"/>
      <w:szCs w:val="28"/>
      <w:u w:val="none"/>
    </w:rPr>
  </w:style>
  <w:style w:type="character" w:customStyle="1" w:styleId="font11">
    <w:name w:val="font11"/>
    <w:basedOn w:val="a0"/>
    <w:qFormat/>
    <w:rsid w:val="008B4378"/>
    <w:rPr>
      <w:rFonts w:ascii="微软雅黑" w:eastAsia="微软雅黑" w:hAnsi="微软雅黑" w:cs="微软雅黑" w:hint="eastAsia"/>
      <w:b/>
      <w:bCs/>
      <w:color w:val="000000"/>
      <w:sz w:val="28"/>
      <w:szCs w:val="28"/>
      <w:u w:val="none"/>
    </w:rPr>
  </w:style>
  <w:style w:type="paragraph" w:customStyle="1" w:styleId="10">
    <w:name w:val="修订1"/>
    <w:hidden/>
    <w:uiPriority w:val="99"/>
    <w:unhideWhenUsed/>
    <w:qFormat/>
    <w:rsid w:val="008B4378"/>
    <w:rPr>
      <w:rFonts w:ascii="Calibri" w:hAnsi="Calibri"/>
      <w:kern w:val="2"/>
      <w:sz w:val="21"/>
      <w:szCs w:val="22"/>
    </w:rPr>
  </w:style>
  <w:style w:type="paragraph" w:customStyle="1" w:styleId="WPSOffice1">
    <w:name w:val="WPSOffice手动目录 1"/>
    <w:qFormat/>
    <w:rsid w:val="008B4378"/>
    <w:rPr>
      <w:rFonts w:asciiTheme="minorHAnsi" w:eastAsiaTheme="minorEastAsia" w:hAnsiTheme="minorHAnsi" w:cstheme="minorBidi"/>
    </w:rPr>
  </w:style>
  <w:style w:type="character" w:customStyle="1" w:styleId="2Char">
    <w:name w:val="标题 2 Char"/>
    <w:link w:val="20"/>
    <w:qFormat/>
    <w:rsid w:val="008B4378"/>
    <w:rPr>
      <w:rFonts w:ascii="Arial" w:eastAsia="黑体" w:hAnsi="Arial"/>
      <w:b/>
      <w:bCs/>
      <w:sz w:val="32"/>
      <w:szCs w:val="32"/>
    </w:rPr>
  </w:style>
  <w:style w:type="paragraph" w:customStyle="1" w:styleId="11">
    <w:name w:val="样式1"/>
    <w:basedOn w:val="a"/>
    <w:qFormat/>
    <w:rsid w:val="008B4378"/>
    <w:pPr>
      <w:spacing w:line="360" w:lineRule="auto"/>
      <w:ind w:firstLineChars="200" w:firstLine="482"/>
    </w:pPr>
    <w:rPr>
      <w:rFonts w:ascii="宋体" w:hAnsi="宋体" w:cs="宋体"/>
      <w:b/>
      <w:bCs/>
    </w:rPr>
  </w:style>
  <w:style w:type="paragraph" w:customStyle="1" w:styleId="21">
    <w:name w:val="修订2"/>
    <w:hidden/>
    <w:uiPriority w:val="99"/>
    <w:unhideWhenUsed/>
    <w:qFormat/>
    <w:rsid w:val="008B4378"/>
    <w:rPr>
      <w:rFonts w:ascii="Calibri" w:hAnsi="Calibri"/>
      <w:kern w:val="2"/>
      <w:sz w:val="21"/>
      <w:szCs w:val="22"/>
    </w:rPr>
  </w:style>
  <w:style w:type="paragraph" w:customStyle="1" w:styleId="12">
    <w:name w:val="正文1"/>
    <w:qFormat/>
    <w:rsid w:val="008B4378"/>
    <w:pPr>
      <w:spacing w:line="555" w:lineRule="atLeast"/>
      <w:ind w:firstLine="623"/>
      <w:jc w:val="both"/>
      <w:textAlignment w:val="baseline"/>
    </w:pPr>
    <w:rPr>
      <w:rFonts w:eastAsia="仿宋_GB2312"/>
      <w:color w:val="000000"/>
      <w:sz w:val="31"/>
      <w:u w:color="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510</Words>
  <Characters>2913</Characters>
  <Application>Microsoft Office Word</Application>
  <DocSecurity>0</DocSecurity>
  <Lines>24</Lines>
  <Paragraphs>6</Paragraphs>
  <ScaleCrop>false</ScaleCrop>
  <Company>Microsoft</Company>
  <LinksUpToDate>false</LinksUpToDate>
  <CharactersWithSpaces>3417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亚组委机关党组会议议题  材料</dc:title>
  <dc:creator>胡国栋</dc:creator>
  <cp:lastModifiedBy>wzq</cp:lastModifiedBy>
  <cp:revision>2</cp:revision>
  <cp:lastPrinted>2025-01-26T07:21:00Z</cp:lastPrinted>
  <dcterms:created xsi:type="dcterms:W3CDTF">2025-05-14T09:50:00Z</dcterms:created>
  <dcterms:modified xsi:type="dcterms:W3CDTF">2025-05-14T09:50:00Z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FB26A045047C459C9A23B1BC20DD9F07_13</vt:lpwstr>
  </property>
  <property fmtid="{D5CDD505-2E9C-101B-9397-08002B2CF9AE}" pid="4" name="KSOTemplateDocerSaveRecord">
    <vt:lpwstr>eyJoZGlkIjoiMjQ4N2NhZTQ3YTQ3ZjFmYThmMGU2OTY0YjY1NGMxNDMiLCJ1c2VySWQiOiI0MDEyODE5MDYifQ==</vt:lpwstr>
  </property>
  <property fmtid="{D5CDD505-2E9C-101B-9397-08002B2CF9AE}" pid="5" name="showFlag">
    <vt:bool>true</vt:bool>
  </property>
</Properties>
</file>